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F8ABC9" w14:textId="62DF958B" w:rsidR="001C45AE" w:rsidRDefault="001C45AE">
      <w:pPr>
        <w:jc w:val="right"/>
        <w:pPrChange w:id="0" w:author="国際交流係" w:date="2026-04-17T12:51:00Z">
          <w:pPr/>
        </w:pPrChange>
      </w:pPr>
      <w:r>
        <w:rPr>
          <w:rFonts w:hint="eastAsia"/>
        </w:rPr>
        <w:t>（別紙2）</w:t>
      </w:r>
    </w:p>
    <w:tbl>
      <w:tblPr>
        <w:tblStyle w:val="afffff3"/>
        <w:tblW w:w="0" w:type="auto"/>
        <w:tblLook w:val="04A0" w:firstRow="1" w:lastRow="0" w:firstColumn="1" w:lastColumn="0" w:noHBand="0" w:noVBand="1"/>
      </w:tblPr>
      <w:tblGrid>
        <w:gridCol w:w="1696"/>
        <w:gridCol w:w="7364"/>
      </w:tblGrid>
      <w:tr w:rsidR="00EA0164" w:rsidRPr="00EA0164" w14:paraId="0B658A17" w14:textId="77777777" w:rsidTr="00E2736A">
        <w:tc>
          <w:tcPr>
            <w:tcW w:w="9060" w:type="dxa"/>
            <w:gridSpan w:val="2"/>
          </w:tcPr>
          <w:p w14:paraId="38542D45" w14:textId="5DD30C98" w:rsidR="00B76734" w:rsidRPr="00EA0164" w:rsidRDefault="00B76734" w:rsidP="00B76734">
            <w:pPr>
              <w:spacing w:beforeLines="100" w:before="285"/>
              <w:jc w:val="center"/>
              <w:rPr>
                <w:b/>
                <w:bCs/>
                <w:spacing w:val="20"/>
                <w:szCs w:val="22"/>
              </w:rPr>
            </w:pPr>
            <w:r w:rsidRPr="00EA0164">
              <w:rPr>
                <w:rFonts w:hint="eastAsia"/>
                <w:b/>
                <w:bCs/>
                <w:spacing w:val="20"/>
                <w:szCs w:val="22"/>
              </w:rPr>
              <w:t>「国際学会発表支援」成果報告書</w:t>
            </w:r>
          </w:p>
          <w:p w14:paraId="105978D3" w14:textId="04970C32" w:rsidR="00B76734" w:rsidRPr="00EA0164" w:rsidRDefault="00B76734" w:rsidP="00B76734">
            <w:pPr>
              <w:spacing w:afterLines="50" w:after="142" w:line="240" w:lineRule="auto"/>
              <w:jc w:val="center"/>
            </w:pPr>
            <w:r w:rsidRPr="00EA0164">
              <w:rPr>
                <w:rFonts w:hint="eastAsia"/>
              </w:rPr>
              <w:t>（令和</w:t>
            </w:r>
            <w:r w:rsidR="006F2750" w:rsidRPr="005E3D5C">
              <w:rPr>
                <w:rFonts w:hint="eastAsia"/>
              </w:rPr>
              <w:t>８</w:t>
            </w:r>
            <w:r w:rsidRPr="00EA0164">
              <w:rPr>
                <w:rFonts w:hint="eastAsia"/>
              </w:rPr>
              <w:t>年度重点プロジェクト：グローバリゼーションを牽引する人材育成プロジェクト）</w:t>
            </w:r>
          </w:p>
          <w:p w14:paraId="537CF870" w14:textId="1812C387" w:rsidR="00B76734" w:rsidRPr="00EA0164" w:rsidRDefault="00B76734" w:rsidP="00B76734">
            <w:pPr>
              <w:spacing w:afterLines="50" w:after="142" w:line="240" w:lineRule="auto"/>
              <w:jc w:val="right"/>
            </w:pPr>
            <w:r w:rsidRPr="00EA0164">
              <w:rPr>
                <w:rFonts w:hint="eastAsia"/>
              </w:rPr>
              <w:t>記入日：2</w:t>
            </w:r>
            <w:r w:rsidRPr="00EA0164">
              <w:t>02</w:t>
            </w:r>
            <w:r w:rsidR="00AD3455">
              <w:rPr>
                <w:rFonts w:hint="eastAsia"/>
              </w:rPr>
              <w:t>6</w:t>
            </w:r>
            <w:r w:rsidRPr="00EA0164">
              <w:rPr>
                <w:rFonts w:hint="eastAsia"/>
              </w:rPr>
              <w:t>年　月　日</w:t>
            </w:r>
          </w:p>
          <w:p w14:paraId="7C53CCF5" w14:textId="77777777" w:rsidR="00B76734" w:rsidRPr="00EA0164" w:rsidRDefault="00B76734" w:rsidP="00B76734">
            <w:pPr>
              <w:spacing w:afterLines="50" w:after="142" w:line="240" w:lineRule="auto"/>
              <w:ind w:leftChars="90" w:left="167"/>
            </w:pPr>
            <w:r w:rsidRPr="00EA0164">
              <w:rPr>
                <w:rFonts w:hint="eastAsia"/>
              </w:rPr>
              <w:t>鹿屋体育大学長　　様</w:t>
            </w:r>
          </w:p>
          <w:p w14:paraId="31C6DE20" w14:textId="77777777" w:rsidR="00B76734" w:rsidRPr="00EA0164" w:rsidRDefault="00B76734" w:rsidP="00B76734">
            <w:pPr>
              <w:spacing w:line="240" w:lineRule="auto"/>
              <w:ind w:leftChars="2513" w:left="4652"/>
            </w:pPr>
            <w:r w:rsidRPr="00EA0164">
              <w:rPr>
                <w:rFonts w:hint="eastAsia"/>
              </w:rPr>
              <w:t xml:space="preserve">所属課程：　　　</w:t>
            </w:r>
          </w:p>
          <w:p w14:paraId="2CBDE0CB" w14:textId="697E6A74" w:rsidR="00B76734" w:rsidRPr="00EA0164" w:rsidRDefault="00B76734" w:rsidP="00B76734">
            <w:pPr>
              <w:spacing w:afterLines="100" w:after="285" w:line="240" w:lineRule="auto"/>
              <w:ind w:leftChars="2513" w:left="4652"/>
            </w:pPr>
            <w:r w:rsidRPr="00EA0164">
              <w:rPr>
                <w:rFonts w:hint="eastAsia"/>
              </w:rPr>
              <w:t xml:space="preserve">氏　　名：　　　</w:t>
            </w:r>
          </w:p>
        </w:tc>
      </w:tr>
      <w:tr w:rsidR="00EA0164" w:rsidRPr="00EA0164" w14:paraId="40C1AD1D" w14:textId="77777777" w:rsidTr="00B76734">
        <w:trPr>
          <w:trHeight w:val="454"/>
        </w:trPr>
        <w:tc>
          <w:tcPr>
            <w:tcW w:w="1696" w:type="dxa"/>
            <w:vAlign w:val="center"/>
          </w:tcPr>
          <w:p w14:paraId="516F4CA0" w14:textId="2FC17A66" w:rsidR="00B76734" w:rsidRPr="00EA0164" w:rsidRDefault="00B76734" w:rsidP="00B76734">
            <w:pPr>
              <w:jc w:val="distribute"/>
            </w:pPr>
            <w:r w:rsidRPr="00EA0164">
              <w:rPr>
                <w:rFonts w:hint="eastAsia"/>
              </w:rPr>
              <w:t>渡航期間</w:t>
            </w:r>
          </w:p>
        </w:tc>
        <w:tc>
          <w:tcPr>
            <w:tcW w:w="7364" w:type="dxa"/>
            <w:vAlign w:val="center"/>
          </w:tcPr>
          <w:p w14:paraId="35DB7FC6" w14:textId="2F79C695" w:rsidR="00B76734" w:rsidRPr="00EA0164" w:rsidRDefault="00B76734" w:rsidP="00B76734">
            <w:pPr>
              <w:jc w:val="both"/>
            </w:pPr>
            <w:r w:rsidRPr="00EA0164">
              <w:rPr>
                <w:rFonts w:hint="eastAsia"/>
              </w:rPr>
              <w:t>202</w:t>
            </w:r>
            <w:r w:rsidR="00AD3455">
              <w:rPr>
                <w:rFonts w:hint="eastAsia"/>
              </w:rPr>
              <w:t>6</w:t>
            </w:r>
            <w:r w:rsidRPr="00EA0164">
              <w:rPr>
                <w:rFonts w:hint="eastAsia"/>
              </w:rPr>
              <w:t>年　月　　日　～　　年　月　日</w:t>
            </w:r>
          </w:p>
        </w:tc>
      </w:tr>
      <w:tr w:rsidR="00EA0164" w:rsidRPr="00EA0164" w14:paraId="46BB55BA" w14:textId="77777777" w:rsidTr="00B76734">
        <w:trPr>
          <w:trHeight w:val="454"/>
        </w:trPr>
        <w:tc>
          <w:tcPr>
            <w:tcW w:w="1696" w:type="dxa"/>
            <w:vAlign w:val="center"/>
          </w:tcPr>
          <w:p w14:paraId="1A7DBC2F" w14:textId="73C4FB21" w:rsidR="00B76734" w:rsidRPr="00EA0164" w:rsidRDefault="00B76734" w:rsidP="00B76734">
            <w:pPr>
              <w:jc w:val="distribute"/>
            </w:pPr>
            <w:r w:rsidRPr="00EA0164">
              <w:rPr>
                <w:rFonts w:hint="eastAsia"/>
              </w:rPr>
              <w:t>国際学会等名</w:t>
            </w:r>
          </w:p>
        </w:tc>
        <w:tc>
          <w:tcPr>
            <w:tcW w:w="7364" w:type="dxa"/>
            <w:vAlign w:val="center"/>
          </w:tcPr>
          <w:p w14:paraId="64A91C9B" w14:textId="32DD6DAB" w:rsidR="00B76734" w:rsidRPr="00EA0164" w:rsidRDefault="00B76734" w:rsidP="00B76734">
            <w:pPr>
              <w:jc w:val="both"/>
            </w:pPr>
          </w:p>
        </w:tc>
      </w:tr>
      <w:tr w:rsidR="00EA0164" w:rsidRPr="00EA0164" w14:paraId="348961EA" w14:textId="77777777" w:rsidTr="00B76734">
        <w:trPr>
          <w:trHeight w:val="454"/>
        </w:trPr>
        <w:tc>
          <w:tcPr>
            <w:tcW w:w="1696" w:type="dxa"/>
            <w:vAlign w:val="center"/>
          </w:tcPr>
          <w:p w14:paraId="5AE99A8B" w14:textId="15E7EE90" w:rsidR="00B76734" w:rsidRPr="00EA0164" w:rsidRDefault="00B76734" w:rsidP="00B76734">
            <w:pPr>
              <w:jc w:val="distribute"/>
            </w:pPr>
            <w:r w:rsidRPr="00EA0164">
              <w:rPr>
                <w:rFonts w:hint="eastAsia"/>
              </w:rPr>
              <w:t>開催地</w:t>
            </w:r>
          </w:p>
        </w:tc>
        <w:tc>
          <w:tcPr>
            <w:tcW w:w="7364" w:type="dxa"/>
            <w:vAlign w:val="center"/>
          </w:tcPr>
          <w:p w14:paraId="4EDAA218" w14:textId="77777777" w:rsidR="00B76734" w:rsidRPr="00EA0164" w:rsidRDefault="00B76734" w:rsidP="00B76734">
            <w:pPr>
              <w:jc w:val="both"/>
            </w:pPr>
          </w:p>
        </w:tc>
      </w:tr>
      <w:tr w:rsidR="00EA0164" w:rsidRPr="00EA0164" w14:paraId="7B789B34" w14:textId="77777777" w:rsidTr="00B76734">
        <w:trPr>
          <w:trHeight w:val="454"/>
        </w:trPr>
        <w:tc>
          <w:tcPr>
            <w:tcW w:w="1696" w:type="dxa"/>
            <w:vAlign w:val="center"/>
          </w:tcPr>
          <w:p w14:paraId="611B17BC" w14:textId="053D5615" w:rsidR="00B76734" w:rsidRPr="00EA0164" w:rsidRDefault="00B76734" w:rsidP="00B76734">
            <w:pPr>
              <w:jc w:val="distribute"/>
            </w:pPr>
            <w:r w:rsidRPr="00EA0164">
              <w:rPr>
                <w:rFonts w:hint="eastAsia"/>
              </w:rPr>
              <w:t>開催期間</w:t>
            </w:r>
          </w:p>
        </w:tc>
        <w:tc>
          <w:tcPr>
            <w:tcW w:w="7364" w:type="dxa"/>
            <w:vAlign w:val="center"/>
          </w:tcPr>
          <w:p w14:paraId="676A7E35" w14:textId="6DC42029" w:rsidR="00B76734" w:rsidRPr="00EA0164" w:rsidRDefault="00B76734" w:rsidP="00B76734">
            <w:pPr>
              <w:jc w:val="both"/>
            </w:pPr>
            <w:r w:rsidRPr="00EA0164">
              <w:rPr>
                <w:rFonts w:hint="eastAsia"/>
              </w:rPr>
              <w:t>202</w:t>
            </w:r>
            <w:r w:rsidR="00AD3455">
              <w:rPr>
                <w:rFonts w:hint="eastAsia"/>
              </w:rPr>
              <w:t>6</w:t>
            </w:r>
            <w:r w:rsidRPr="00EA0164">
              <w:rPr>
                <w:rFonts w:hint="eastAsia"/>
              </w:rPr>
              <w:t>年　月　　日　～　　年　月　日</w:t>
            </w:r>
          </w:p>
        </w:tc>
      </w:tr>
      <w:tr w:rsidR="00EA0164" w:rsidRPr="00EA0164" w14:paraId="64EBFC50" w14:textId="77777777" w:rsidTr="00B76734">
        <w:trPr>
          <w:trHeight w:val="1134"/>
        </w:trPr>
        <w:tc>
          <w:tcPr>
            <w:tcW w:w="1696" w:type="dxa"/>
            <w:vAlign w:val="center"/>
          </w:tcPr>
          <w:p w14:paraId="5CE725EE" w14:textId="30192B13" w:rsidR="00B76734" w:rsidRPr="00EA0164" w:rsidRDefault="00B76734" w:rsidP="00B76734">
            <w:pPr>
              <w:jc w:val="distribute"/>
            </w:pPr>
            <w:r w:rsidRPr="00EA0164">
              <w:rPr>
                <w:rFonts w:hint="eastAsia"/>
              </w:rPr>
              <w:t>発表論文名</w:t>
            </w:r>
          </w:p>
        </w:tc>
        <w:tc>
          <w:tcPr>
            <w:tcW w:w="7364" w:type="dxa"/>
            <w:vAlign w:val="center"/>
          </w:tcPr>
          <w:p w14:paraId="2AA70809" w14:textId="77777777" w:rsidR="00B76734" w:rsidRPr="00EA0164" w:rsidRDefault="00B76734" w:rsidP="00B76734">
            <w:pPr>
              <w:jc w:val="both"/>
            </w:pPr>
          </w:p>
        </w:tc>
      </w:tr>
      <w:tr w:rsidR="00EA0164" w:rsidRPr="00EA0164" w14:paraId="2086DFD0" w14:textId="77777777" w:rsidTr="005E3D5C">
        <w:trPr>
          <w:trHeight w:val="3319"/>
        </w:trPr>
        <w:tc>
          <w:tcPr>
            <w:tcW w:w="1696" w:type="dxa"/>
            <w:vAlign w:val="center"/>
          </w:tcPr>
          <w:p w14:paraId="4C3B67FF" w14:textId="393350FA" w:rsidR="00B76734" w:rsidRPr="00EA0164" w:rsidRDefault="00B76734" w:rsidP="00B76734">
            <w:r w:rsidRPr="00EA0164">
              <w:rPr>
                <w:rFonts w:hint="eastAsia"/>
              </w:rPr>
              <w:t>学会発表、成果の概要</w:t>
            </w:r>
          </w:p>
        </w:tc>
        <w:tc>
          <w:tcPr>
            <w:tcW w:w="7364" w:type="dxa"/>
          </w:tcPr>
          <w:p w14:paraId="3CB4F202" w14:textId="488BE093" w:rsidR="00B76734" w:rsidRPr="00EA0164" w:rsidRDefault="00B76734" w:rsidP="00B76734">
            <w:pPr>
              <w:jc w:val="both"/>
            </w:pPr>
            <w:r w:rsidRPr="00EA0164">
              <w:rPr>
                <w:rFonts w:hint="eastAsia"/>
              </w:rPr>
              <w:t>（学会発表の概要及び学会発表後に得られた成果を具体的に記述すること。）</w:t>
            </w:r>
          </w:p>
          <w:p w14:paraId="2E8EDBC6" w14:textId="77777777" w:rsidR="000D25FA" w:rsidRPr="00EA0164" w:rsidRDefault="000D25FA" w:rsidP="00B76734">
            <w:pPr>
              <w:jc w:val="both"/>
            </w:pPr>
          </w:p>
          <w:p w14:paraId="01A3C488" w14:textId="42C3A3DE" w:rsidR="000D25FA" w:rsidRPr="00EA0164" w:rsidRDefault="000D25FA" w:rsidP="00B76734">
            <w:pPr>
              <w:jc w:val="both"/>
            </w:pPr>
          </w:p>
          <w:p w14:paraId="4DF7E651" w14:textId="77777777" w:rsidR="000D25FA" w:rsidRPr="00EA0164" w:rsidRDefault="000D25FA" w:rsidP="00B76734">
            <w:pPr>
              <w:jc w:val="both"/>
            </w:pPr>
          </w:p>
          <w:p w14:paraId="7DEFA891" w14:textId="77777777" w:rsidR="000D25FA" w:rsidRPr="00EA0164" w:rsidRDefault="000D25FA" w:rsidP="00B76734">
            <w:pPr>
              <w:jc w:val="both"/>
            </w:pPr>
          </w:p>
          <w:p w14:paraId="1E1180CC" w14:textId="3A4B830F" w:rsidR="000D25FA" w:rsidRPr="00EA0164" w:rsidRDefault="000D25FA" w:rsidP="00B76734">
            <w:pPr>
              <w:jc w:val="both"/>
            </w:pPr>
          </w:p>
        </w:tc>
      </w:tr>
    </w:tbl>
    <w:p w14:paraId="32B0C5A9" w14:textId="77777777" w:rsidR="00792187" w:rsidRDefault="00792187" w:rsidP="00792187">
      <w:pPr>
        <w:rPr>
          <w:color w:val="00B0F0"/>
          <w:u w:val="single"/>
        </w:rPr>
      </w:pPr>
    </w:p>
    <w:p w14:paraId="0F2EF300" w14:textId="1869ECDE" w:rsidR="00BF2B55" w:rsidRPr="005E3D5C" w:rsidRDefault="00BF2B55">
      <w:pPr>
        <w:rPr>
          <w:b/>
          <w:bCs/>
        </w:rPr>
      </w:pPr>
      <w:r w:rsidRPr="005E3D5C">
        <w:rPr>
          <w:rFonts w:hint="eastAsia"/>
          <w:b/>
          <w:bCs/>
        </w:rPr>
        <w:t>執行経費内訳</w:t>
      </w:r>
    </w:p>
    <w:p w14:paraId="5F5C0122" w14:textId="22F4B427" w:rsidR="00BF2B55" w:rsidRPr="005E3D5C" w:rsidRDefault="00BF2B55">
      <w:r w:rsidRPr="005E3D5C">
        <w:rPr>
          <w:rFonts w:hint="eastAsia"/>
        </w:rPr>
        <w:t>配分額（採択額）：　　　　　　　　円</w:t>
      </w:r>
    </w:p>
    <w:tbl>
      <w:tblPr>
        <w:tblStyle w:val="afffff3"/>
        <w:tblW w:w="9067" w:type="dxa"/>
        <w:tblLook w:val="04A0" w:firstRow="1" w:lastRow="0" w:firstColumn="1" w:lastColumn="0" w:noHBand="0" w:noVBand="1"/>
      </w:tblPr>
      <w:tblGrid>
        <w:gridCol w:w="2263"/>
        <w:gridCol w:w="2694"/>
        <w:gridCol w:w="1701"/>
        <w:gridCol w:w="2409"/>
      </w:tblGrid>
      <w:tr w:rsidR="005E3D5C" w:rsidRPr="005E3D5C" w14:paraId="74BB5C5A" w14:textId="77777777" w:rsidTr="00935EA3">
        <w:tc>
          <w:tcPr>
            <w:tcW w:w="2263" w:type="dxa"/>
          </w:tcPr>
          <w:p w14:paraId="01D6CEB8" w14:textId="011F1842" w:rsidR="00BF2B55" w:rsidRPr="005E3D5C" w:rsidRDefault="00BF2B55" w:rsidP="00792187">
            <w:pPr>
              <w:jc w:val="center"/>
            </w:pPr>
            <w:r w:rsidRPr="005E3D5C">
              <w:rPr>
                <w:rFonts w:hint="eastAsia"/>
              </w:rPr>
              <w:t>区分</w:t>
            </w:r>
          </w:p>
        </w:tc>
        <w:tc>
          <w:tcPr>
            <w:tcW w:w="2694" w:type="dxa"/>
          </w:tcPr>
          <w:p w14:paraId="28C52550" w14:textId="6120291D" w:rsidR="00BF2B55" w:rsidRPr="005E3D5C" w:rsidRDefault="00BF2B55" w:rsidP="00792187">
            <w:pPr>
              <w:jc w:val="center"/>
            </w:pPr>
            <w:r w:rsidRPr="005E3D5C">
              <w:rPr>
                <w:rFonts w:hint="eastAsia"/>
              </w:rPr>
              <w:t>内容</w:t>
            </w:r>
          </w:p>
        </w:tc>
        <w:tc>
          <w:tcPr>
            <w:tcW w:w="1701" w:type="dxa"/>
          </w:tcPr>
          <w:p w14:paraId="2E3537F2" w14:textId="71158BB4" w:rsidR="00BF2B55" w:rsidRPr="005E3D5C" w:rsidRDefault="00BF2B55" w:rsidP="00792187">
            <w:pPr>
              <w:jc w:val="center"/>
            </w:pPr>
            <w:r w:rsidRPr="005E3D5C">
              <w:rPr>
                <w:rFonts w:hint="eastAsia"/>
              </w:rPr>
              <w:t>金額（円）</w:t>
            </w:r>
          </w:p>
        </w:tc>
        <w:tc>
          <w:tcPr>
            <w:tcW w:w="2409" w:type="dxa"/>
          </w:tcPr>
          <w:p w14:paraId="4AB00D24" w14:textId="449CFCB7" w:rsidR="00BF2B55" w:rsidRPr="005E3D5C" w:rsidRDefault="00BF2B55" w:rsidP="00792187">
            <w:pPr>
              <w:jc w:val="center"/>
            </w:pPr>
            <w:r w:rsidRPr="005E3D5C">
              <w:rPr>
                <w:rFonts w:hint="eastAsia"/>
              </w:rPr>
              <w:t>備考</w:t>
            </w:r>
          </w:p>
        </w:tc>
      </w:tr>
      <w:tr w:rsidR="005E3D5C" w:rsidRPr="005E3D5C" w14:paraId="3DDFAEB9" w14:textId="77777777" w:rsidTr="00935EA3">
        <w:tc>
          <w:tcPr>
            <w:tcW w:w="2263" w:type="dxa"/>
          </w:tcPr>
          <w:p w14:paraId="52D2EFF1" w14:textId="3B300F63" w:rsidR="00BF2B55" w:rsidRPr="005E3D5C" w:rsidRDefault="00BF2B55" w:rsidP="00935EA3">
            <w:pPr>
              <w:rPr>
                <w:color w:val="4472C4" w:themeColor="accent1"/>
              </w:rPr>
            </w:pPr>
            <w:r w:rsidRPr="005E3D5C">
              <w:rPr>
                <w:rFonts w:hint="eastAsia"/>
                <w:color w:val="4472C4" w:themeColor="accent1"/>
              </w:rPr>
              <w:t>（記入例）航空運賃</w:t>
            </w:r>
          </w:p>
        </w:tc>
        <w:tc>
          <w:tcPr>
            <w:tcW w:w="2694" w:type="dxa"/>
          </w:tcPr>
          <w:p w14:paraId="014BC526" w14:textId="7286531C" w:rsidR="00BF2B55" w:rsidRPr="005E3D5C" w:rsidRDefault="00BF2B55">
            <w:pPr>
              <w:rPr>
                <w:color w:val="4472C4" w:themeColor="accent1"/>
              </w:rPr>
            </w:pPr>
            <w:r w:rsidRPr="005E3D5C">
              <w:rPr>
                <w:rFonts w:hint="eastAsia"/>
                <w:color w:val="4472C4" w:themeColor="accent1"/>
              </w:rPr>
              <w:t>鹿児島－関空－カナダ往復</w:t>
            </w:r>
          </w:p>
        </w:tc>
        <w:tc>
          <w:tcPr>
            <w:tcW w:w="1701" w:type="dxa"/>
          </w:tcPr>
          <w:p w14:paraId="52D6F90D" w14:textId="1385F94E" w:rsidR="00BF2B55" w:rsidRPr="005E3D5C" w:rsidRDefault="00BF2B55">
            <w:pPr>
              <w:rPr>
                <w:color w:val="4472C4" w:themeColor="accent1"/>
              </w:rPr>
            </w:pPr>
            <w:r w:rsidRPr="005E3D5C">
              <w:rPr>
                <w:rFonts w:hint="eastAsia"/>
                <w:color w:val="4472C4" w:themeColor="accent1"/>
              </w:rPr>
              <w:t>130,000円</w:t>
            </w:r>
          </w:p>
        </w:tc>
        <w:tc>
          <w:tcPr>
            <w:tcW w:w="2409" w:type="dxa"/>
          </w:tcPr>
          <w:p w14:paraId="1C1D550C" w14:textId="7C5B8A9D" w:rsidR="00BF2B55" w:rsidRPr="005E3D5C" w:rsidRDefault="00BF2B55">
            <w:pPr>
              <w:rPr>
                <w:color w:val="4472C4" w:themeColor="accent1"/>
              </w:rPr>
            </w:pPr>
            <w:r w:rsidRPr="005E3D5C">
              <w:rPr>
                <w:rFonts w:hint="eastAsia"/>
                <w:color w:val="4472C4" w:themeColor="accent1"/>
              </w:rPr>
              <w:t>不足分は○○研究費から支出</w:t>
            </w:r>
          </w:p>
        </w:tc>
      </w:tr>
      <w:tr w:rsidR="005E3D5C" w:rsidRPr="005E3D5C" w14:paraId="218FFC67" w14:textId="77777777" w:rsidTr="00935EA3">
        <w:tc>
          <w:tcPr>
            <w:tcW w:w="2263" w:type="dxa"/>
          </w:tcPr>
          <w:p w14:paraId="493EC167" w14:textId="09EC5391" w:rsidR="00BF2B55" w:rsidRPr="005E3D5C" w:rsidRDefault="00BF2B55">
            <w:r w:rsidRPr="005E3D5C">
              <w:rPr>
                <w:rFonts w:hint="eastAsia"/>
              </w:rPr>
              <w:t>航空賃</w:t>
            </w:r>
          </w:p>
        </w:tc>
        <w:tc>
          <w:tcPr>
            <w:tcW w:w="2694" w:type="dxa"/>
          </w:tcPr>
          <w:p w14:paraId="078E703A" w14:textId="77777777" w:rsidR="00BF2B55" w:rsidRPr="005E3D5C" w:rsidRDefault="00BF2B55"/>
        </w:tc>
        <w:tc>
          <w:tcPr>
            <w:tcW w:w="1701" w:type="dxa"/>
          </w:tcPr>
          <w:p w14:paraId="7E741272" w14:textId="77777777" w:rsidR="00BF2B55" w:rsidRPr="005E3D5C" w:rsidRDefault="00BF2B55"/>
        </w:tc>
        <w:tc>
          <w:tcPr>
            <w:tcW w:w="2409" w:type="dxa"/>
          </w:tcPr>
          <w:p w14:paraId="45F49427" w14:textId="77777777" w:rsidR="00BF2B55" w:rsidRPr="005E3D5C" w:rsidRDefault="00BF2B55"/>
        </w:tc>
      </w:tr>
      <w:tr w:rsidR="005E3D5C" w:rsidRPr="005E3D5C" w14:paraId="7A187991" w14:textId="77777777" w:rsidTr="00935EA3">
        <w:tc>
          <w:tcPr>
            <w:tcW w:w="2263" w:type="dxa"/>
          </w:tcPr>
          <w:p w14:paraId="2BD2AE72" w14:textId="4A4E9D3E" w:rsidR="00BF2B55" w:rsidRPr="005E3D5C" w:rsidRDefault="00BF2B55">
            <w:r w:rsidRPr="005E3D5C">
              <w:rPr>
                <w:rFonts w:hint="eastAsia"/>
              </w:rPr>
              <w:t>鉄道賃</w:t>
            </w:r>
          </w:p>
        </w:tc>
        <w:tc>
          <w:tcPr>
            <w:tcW w:w="2694" w:type="dxa"/>
          </w:tcPr>
          <w:p w14:paraId="4C7B19A4" w14:textId="77777777" w:rsidR="00BF2B55" w:rsidRPr="005E3D5C" w:rsidRDefault="00BF2B55"/>
        </w:tc>
        <w:tc>
          <w:tcPr>
            <w:tcW w:w="1701" w:type="dxa"/>
          </w:tcPr>
          <w:p w14:paraId="29937455" w14:textId="77777777" w:rsidR="00BF2B55" w:rsidRPr="005E3D5C" w:rsidRDefault="00BF2B55"/>
        </w:tc>
        <w:tc>
          <w:tcPr>
            <w:tcW w:w="2409" w:type="dxa"/>
          </w:tcPr>
          <w:p w14:paraId="18E2ACDC" w14:textId="77777777" w:rsidR="00BF2B55" w:rsidRPr="005E3D5C" w:rsidRDefault="00BF2B55"/>
        </w:tc>
      </w:tr>
      <w:tr w:rsidR="005E3D5C" w:rsidRPr="005E3D5C" w14:paraId="1EC6038A" w14:textId="77777777" w:rsidTr="00935EA3">
        <w:tc>
          <w:tcPr>
            <w:tcW w:w="2263" w:type="dxa"/>
          </w:tcPr>
          <w:p w14:paraId="77BE58B6" w14:textId="4D1A6D9F" w:rsidR="00935EA3" w:rsidRPr="005E3D5C" w:rsidRDefault="00935EA3">
            <w:r w:rsidRPr="005E3D5C">
              <w:rPr>
                <w:rFonts w:hint="eastAsia"/>
              </w:rPr>
              <w:t>その他の交通費</w:t>
            </w:r>
          </w:p>
        </w:tc>
        <w:tc>
          <w:tcPr>
            <w:tcW w:w="2694" w:type="dxa"/>
          </w:tcPr>
          <w:p w14:paraId="5C5E3D0B" w14:textId="77777777" w:rsidR="00935EA3" w:rsidRPr="005E3D5C" w:rsidRDefault="00935EA3"/>
        </w:tc>
        <w:tc>
          <w:tcPr>
            <w:tcW w:w="1701" w:type="dxa"/>
          </w:tcPr>
          <w:p w14:paraId="2658C3D0" w14:textId="77777777" w:rsidR="00935EA3" w:rsidRPr="005E3D5C" w:rsidRDefault="00935EA3"/>
        </w:tc>
        <w:tc>
          <w:tcPr>
            <w:tcW w:w="2409" w:type="dxa"/>
          </w:tcPr>
          <w:p w14:paraId="365CBCDC" w14:textId="77777777" w:rsidR="00935EA3" w:rsidRPr="005E3D5C" w:rsidRDefault="00935EA3"/>
        </w:tc>
      </w:tr>
      <w:tr w:rsidR="005E3D5C" w:rsidRPr="005E3D5C" w14:paraId="30E2D5CF" w14:textId="77777777" w:rsidTr="00935EA3">
        <w:tc>
          <w:tcPr>
            <w:tcW w:w="2263" w:type="dxa"/>
          </w:tcPr>
          <w:p w14:paraId="6D450673" w14:textId="44F33CDF" w:rsidR="00BF2B55" w:rsidRPr="005E3D5C" w:rsidRDefault="00BF2B55">
            <w:r w:rsidRPr="005E3D5C">
              <w:rPr>
                <w:rFonts w:hint="eastAsia"/>
              </w:rPr>
              <w:t>宿泊費</w:t>
            </w:r>
          </w:p>
        </w:tc>
        <w:tc>
          <w:tcPr>
            <w:tcW w:w="2694" w:type="dxa"/>
          </w:tcPr>
          <w:p w14:paraId="0C1554B4" w14:textId="77777777" w:rsidR="00BF2B55" w:rsidRPr="005E3D5C" w:rsidRDefault="00BF2B55"/>
        </w:tc>
        <w:tc>
          <w:tcPr>
            <w:tcW w:w="1701" w:type="dxa"/>
          </w:tcPr>
          <w:p w14:paraId="295F38A9" w14:textId="77777777" w:rsidR="00BF2B55" w:rsidRPr="005E3D5C" w:rsidRDefault="00BF2B55"/>
        </w:tc>
        <w:tc>
          <w:tcPr>
            <w:tcW w:w="2409" w:type="dxa"/>
          </w:tcPr>
          <w:p w14:paraId="450D78DF" w14:textId="77777777" w:rsidR="00BF2B55" w:rsidRPr="005E3D5C" w:rsidRDefault="00BF2B55"/>
        </w:tc>
      </w:tr>
    </w:tbl>
    <w:p w14:paraId="1CEBC2B4" w14:textId="77777777" w:rsidR="003047C6" w:rsidRPr="005E3D5C" w:rsidRDefault="00792187" w:rsidP="00792187">
      <w:r w:rsidRPr="005E3D5C">
        <w:rPr>
          <w:rFonts w:hint="eastAsia"/>
        </w:rPr>
        <w:t>※ 経費支給に必要な書類を添付してください（募集要項参照）。</w:t>
      </w:r>
    </w:p>
    <w:p w14:paraId="11E77B55" w14:textId="4D2198B2" w:rsidR="00974CF8" w:rsidRPr="00935EA3" w:rsidRDefault="000D1214" w:rsidP="003047C6">
      <w:pPr>
        <w:jc w:val="right"/>
        <w:rPr>
          <w:ins w:id="1" w:author="国際交流係" w:date="2026-04-16T22:31:00Z"/>
          <w:color w:val="00B0F0"/>
          <w:u w:val="single"/>
        </w:rPr>
      </w:pPr>
      <w:r w:rsidRPr="00EA0164">
        <w:rPr>
          <w:rFonts w:hint="eastAsia"/>
        </w:rPr>
        <w:t>（次ページへ）</w:t>
      </w:r>
    </w:p>
    <w:p w14:paraId="2E9430A6" w14:textId="77777777" w:rsidR="00505691" w:rsidRPr="00EA0164" w:rsidRDefault="00505691" w:rsidP="000D1214">
      <w:pPr>
        <w:jc w:val="right"/>
      </w:pPr>
    </w:p>
    <w:p w14:paraId="4E86846D" w14:textId="4A82F6E0" w:rsidR="000D25FA" w:rsidRPr="00EA0164" w:rsidRDefault="000D25FA">
      <w:r w:rsidRPr="00EA0164">
        <w:br w:type="page"/>
      </w:r>
    </w:p>
    <w:p w14:paraId="344E22D0" w14:textId="77777777" w:rsidR="000D25FA" w:rsidRPr="00EA0164" w:rsidRDefault="000D25FA" w:rsidP="000D25FA">
      <w:pPr>
        <w:pStyle w:val="1"/>
      </w:pPr>
      <w:r w:rsidRPr="00EA0164">
        <w:rPr>
          <w:rFonts w:hint="eastAsia"/>
        </w:rPr>
        <w:lastRenderedPageBreak/>
        <w:t>自己評価</w:t>
      </w:r>
    </w:p>
    <w:p w14:paraId="349A481A" w14:textId="09B9C553" w:rsidR="000D25FA" w:rsidRPr="00EA0164" w:rsidRDefault="000D25FA" w:rsidP="000D25FA">
      <w:pPr>
        <w:ind w:firstLineChars="103" w:firstLine="191"/>
      </w:pPr>
      <w:r w:rsidRPr="00EA0164">
        <w:rPr>
          <w:rFonts w:hint="eastAsia"/>
        </w:rPr>
        <w:t>本事業は、国際学会等での発表を通じて</w:t>
      </w:r>
      <w:r w:rsidR="000D1214" w:rsidRPr="00EA0164">
        <w:rPr>
          <w:rFonts w:hint="eastAsia"/>
        </w:rPr>
        <w:t>新たな知見を得る</w:t>
      </w:r>
      <w:r w:rsidR="00484728" w:rsidRPr="00EA0164">
        <w:rPr>
          <w:rFonts w:hint="eastAsia"/>
        </w:rPr>
        <w:t>ことに加え</w:t>
      </w:r>
      <w:r w:rsidR="000D1214" w:rsidRPr="00EA0164">
        <w:rPr>
          <w:rFonts w:hint="eastAsia"/>
        </w:rPr>
        <w:t>、</w:t>
      </w:r>
      <w:r w:rsidRPr="00EA0164">
        <w:rPr>
          <w:rFonts w:hint="eastAsia"/>
        </w:rPr>
        <w:t>外国語での発信力を高め、国際的な視野を広げることを目的としています。発表経験を</w:t>
      </w:r>
      <w:r w:rsidR="00106A78" w:rsidRPr="00EA0164">
        <w:rPr>
          <w:rFonts w:hint="eastAsia"/>
        </w:rPr>
        <w:t>踏まえ</w:t>
      </w:r>
      <w:r w:rsidRPr="00EA0164">
        <w:rPr>
          <w:rFonts w:hint="eastAsia"/>
        </w:rPr>
        <w:t>、以下の①～③の評価項目に</w:t>
      </w:r>
      <w:r w:rsidR="00106A78" w:rsidRPr="00EA0164">
        <w:rPr>
          <w:rFonts w:hint="eastAsia"/>
        </w:rPr>
        <w:t>ついて、</w:t>
      </w:r>
      <w:r w:rsidRPr="00EA0164">
        <w:rPr>
          <w:rFonts w:hint="eastAsia"/>
        </w:rPr>
        <w:t>達成基準を参考に</w:t>
      </w:r>
      <w:r w:rsidRPr="00EA0164">
        <w:t>5段階で自己評価してください。</w:t>
      </w:r>
      <w:r w:rsidR="00484728" w:rsidRPr="00EA0164">
        <w:rPr>
          <w:rFonts w:hint="eastAsia"/>
        </w:rPr>
        <w:t>あわせて、</w:t>
      </w:r>
      <w:r w:rsidRPr="00EA0164">
        <w:t>評価理由を具体的</w:t>
      </w:r>
      <w:r w:rsidR="00106A78" w:rsidRPr="00EA0164">
        <w:rPr>
          <w:rFonts w:hint="eastAsia"/>
        </w:rPr>
        <w:t>なエピソードを交えて</w:t>
      </w:r>
      <w:r w:rsidRPr="00EA0164">
        <w:t>記述し、今後の課題があれば述べてください。</w:t>
      </w:r>
    </w:p>
    <w:p w14:paraId="54C6DBBF" w14:textId="5FC69193" w:rsidR="000D25FA" w:rsidRPr="00EA0164" w:rsidRDefault="000D25FA" w:rsidP="000D25FA">
      <w:pPr>
        <w:ind w:firstLineChars="103" w:firstLine="191"/>
      </w:pPr>
      <w:r w:rsidRPr="00EA0164">
        <w:rPr>
          <w:rFonts w:hint="eastAsia"/>
        </w:rPr>
        <w:t>評価理由の記述にあたっては、</w:t>
      </w:r>
      <w:r w:rsidR="003C6135" w:rsidRPr="00EA0164">
        <w:rPr>
          <w:rFonts w:hint="eastAsia"/>
        </w:rPr>
        <w:t>評価の観点</w:t>
      </w:r>
      <w:r w:rsidRPr="00EA0164">
        <w:rPr>
          <w:rFonts w:hint="eastAsia"/>
        </w:rPr>
        <w:t>と</w:t>
      </w:r>
      <w:r w:rsidR="00484728" w:rsidRPr="00EA0164">
        <w:rPr>
          <w:rFonts w:hint="eastAsia"/>
        </w:rPr>
        <w:t>して</w:t>
      </w:r>
      <w:r w:rsidRPr="00EA0164">
        <w:rPr>
          <w:rFonts w:hint="eastAsia"/>
        </w:rPr>
        <w:t>参考例を</w:t>
      </w:r>
      <w:r w:rsidR="00484728" w:rsidRPr="00EA0164">
        <w:rPr>
          <w:rFonts w:hint="eastAsia"/>
        </w:rPr>
        <w:t>挙げて</w:t>
      </w:r>
      <w:r w:rsidRPr="00EA0164">
        <w:rPr>
          <w:rFonts w:hint="eastAsia"/>
        </w:rPr>
        <w:t>いますが、これに限らず自由に記述して</w:t>
      </w:r>
      <w:r w:rsidR="00484728" w:rsidRPr="00EA0164">
        <w:rPr>
          <w:rFonts w:hint="eastAsia"/>
        </w:rPr>
        <w:t>ください。</w:t>
      </w:r>
      <w:r w:rsidRPr="00EA0164">
        <w:rPr>
          <w:rFonts w:hint="eastAsia"/>
        </w:rPr>
        <w:t>事前に要求書に記載した「学会参加の必要性」</w:t>
      </w:r>
      <w:r w:rsidR="00106A78" w:rsidRPr="00EA0164">
        <w:rPr>
          <w:rFonts w:hint="eastAsia"/>
        </w:rPr>
        <w:t>や</w:t>
      </w:r>
      <w:r w:rsidRPr="00EA0164">
        <w:rPr>
          <w:rFonts w:hint="eastAsia"/>
        </w:rPr>
        <w:t>「期待される効果」を踏まえても構いません。</w:t>
      </w:r>
    </w:p>
    <w:p w14:paraId="1D45D475" w14:textId="21226EAE" w:rsidR="000D25FA" w:rsidRPr="00EA0164" w:rsidRDefault="000D25FA" w:rsidP="000D25FA">
      <w:pPr>
        <w:spacing w:beforeLines="50" w:before="142"/>
      </w:pPr>
      <w:r w:rsidRPr="00EA0164">
        <w:rPr>
          <w:rFonts w:hint="eastAsia"/>
        </w:rPr>
        <w:t>【達成度評価（</w:t>
      </w:r>
      <w:r w:rsidRPr="00EA0164">
        <w:t>5段階）】</w:t>
      </w:r>
    </w:p>
    <w:tbl>
      <w:tblPr>
        <w:tblStyle w:val="afffff3"/>
        <w:tblW w:w="8819" w:type="dxa"/>
        <w:tblInd w:w="201"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63"/>
        <w:gridCol w:w="1764"/>
        <w:gridCol w:w="1764"/>
        <w:gridCol w:w="1764"/>
        <w:gridCol w:w="1764"/>
      </w:tblGrid>
      <w:tr w:rsidR="00EA0164" w:rsidRPr="00EA0164" w14:paraId="52B69658" w14:textId="77777777" w:rsidTr="00E746B2">
        <w:trPr>
          <w:trHeight w:val="170"/>
        </w:trPr>
        <w:tc>
          <w:tcPr>
            <w:tcW w:w="1763" w:type="dxa"/>
          </w:tcPr>
          <w:p w14:paraId="606DF003" w14:textId="77777777" w:rsidR="000D25FA" w:rsidRPr="00EA0164" w:rsidRDefault="000D25FA" w:rsidP="00E746B2">
            <w:pPr>
              <w:snapToGrid w:val="0"/>
              <w:spacing w:line="240" w:lineRule="auto"/>
              <w:jc w:val="center"/>
              <w:rPr>
                <w:rFonts w:ascii="BIZ UDP新ゴ Medium" w:eastAsia="BIZ UDP新ゴ Medium" w:hAnsi="BIZ UDP新ゴ Medium"/>
                <w:sz w:val="21"/>
                <w:szCs w:val="21"/>
              </w:rPr>
            </w:pPr>
            <w:r w:rsidRPr="00EA0164">
              <w:rPr>
                <w:rFonts w:ascii="BIZ UDP新ゴ Medium" w:eastAsia="BIZ UDP新ゴ Medium" w:hAnsi="BIZ UDP新ゴ Medium" w:hint="eastAsia"/>
                <w:sz w:val="21"/>
                <w:szCs w:val="21"/>
              </w:rPr>
              <w:t>5</w:t>
            </w:r>
          </w:p>
        </w:tc>
        <w:tc>
          <w:tcPr>
            <w:tcW w:w="1764" w:type="dxa"/>
          </w:tcPr>
          <w:p w14:paraId="749D94C1" w14:textId="77777777" w:rsidR="000D25FA" w:rsidRPr="00EA0164" w:rsidRDefault="000D25FA" w:rsidP="00E746B2">
            <w:pPr>
              <w:snapToGrid w:val="0"/>
              <w:spacing w:line="240" w:lineRule="auto"/>
              <w:jc w:val="center"/>
              <w:rPr>
                <w:rFonts w:ascii="BIZ UDP新ゴ Medium" w:eastAsia="BIZ UDP新ゴ Medium" w:hAnsi="BIZ UDP新ゴ Medium"/>
                <w:sz w:val="21"/>
                <w:szCs w:val="21"/>
              </w:rPr>
            </w:pPr>
            <w:r w:rsidRPr="00EA0164">
              <w:rPr>
                <w:rFonts w:ascii="BIZ UDP新ゴ Medium" w:eastAsia="BIZ UDP新ゴ Medium" w:hAnsi="BIZ UDP新ゴ Medium" w:hint="eastAsia"/>
                <w:sz w:val="21"/>
                <w:szCs w:val="21"/>
              </w:rPr>
              <w:t>4</w:t>
            </w:r>
          </w:p>
        </w:tc>
        <w:tc>
          <w:tcPr>
            <w:tcW w:w="1764" w:type="dxa"/>
          </w:tcPr>
          <w:p w14:paraId="5C609F01" w14:textId="77777777" w:rsidR="000D25FA" w:rsidRPr="00EA0164" w:rsidRDefault="000D25FA" w:rsidP="00E746B2">
            <w:pPr>
              <w:snapToGrid w:val="0"/>
              <w:spacing w:line="240" w:lineRule="auto"/>
              <w:jc w:val="center"/>
              <w:rPr>
                <w:rFonts w:ascii="BIZ UDP新ゴ Medium" w:eastAsia="BIZ UDP新ゴ Medium" w:hAnsi="BIZ UDP新ゴ Medium"/>
                <w:sz w:val="21"/>
                <w:szCs w:val="21"/>
              </w:rPr>
            </w:pPr>
            <w:r w:rsidRPr="00EA0164">
              <w:rPr>
                <w:rFonts w:ascii="BIZ UDP新ゴ Medium" w:eastAsia="BIZ UDP新ゴ Medium" w:hAnsi="BIZ UDP新ゴ Medium" w:hint="eastAsia"/>
                <w:sz w:val="21"/>
                <w:szCs w:val="21"/>
              </w:rPr>
              <w:t>3</w:t>
            </w:r>
          </w:p>
        </w:tc>
        <w:tc>
          <w:tcPr>
            <w:tcW w:w="1764" w:type="dxa"/>
          </w:tcPr>
          <w:p w14:paraId="01C0E2FA" w14:textId="77777777" w:rsidR="000D25FA" w:rsidRPr="00EA0164" w:rsidRDefault="000D25FA" w:rsidP="00E746B2">
            <w:pPr>
              <w:snapToGrid w:val="0"/>
              <w:spacing w:line="240" w:lineRule="auto"/>
              <w:jc w:val="center"/>
              <w:rPr>
                <w:rFonts w:ascii="BIZ UDP新ゴ Medium" w:eastAsia="BIZ UDP新ゴ Medium" w:hAnsi="BIZ UDP新ゴ Medium"/>
                <w:sz w:val="21"/>
                <w:szCs w:val="21"/>
              </w:rPr>
            </w:pPr>
            <w:r w:rsidRPr="00EA0164">
              <w:rPr>
                <w:rFonts w:ascii="BIZ UDP新ゴ Medium" w:eastAsia="BIZ UDP新ゴ Medium" w:hAnsi="BIZ UDP新ゴ Medium" w:hint="eastAsia"/>
                <w:sz w:val="21"/>
                <w:szCs w:val="21"/>
              </w:rPr>
              <w:t>2</w:t>
            </w:r>
          </w:p>
        </w:tc>
        <w:tc>
          <w:tcPr>
            <w:tcW w:w="1764" w:type="dxa"/>
          </w:tcPr>
          <w:p w14:paraId="5FD03CBA" w14:textId="77777777" w:rsidR="000D25FA" w:rsidRPr="00EA0164" w:rsidRDefault="000D25FA" w:rsidP="00E746B2">
            <w:pPr>
              <w:snapToGrid w:val="0"/>
              <w:spacing w:line="240" w:lineRule="auto"/>
              <w:jc w:val="center"/>
              <w:rPr>
                <w:rFonts w:ascii="BIZ UDP新ゴ Medium" w:eastAsia="BIZ UDP新ゴ Medium" w:hAnsi="BIZ UDP新ゴ Medium"/>
                <w:sz w:val="21"/>
                <w:szCs w:val="21"/>
              </w:rPr>
            </w:pPr>
            <w:r w:rsidRPr="00EA0164">
              <w:rPr>
                <w:rFonts w:ascii="BIZ UDP新ゴ Medium" w:eastAsia="BIZ UDP新ゴ Medium" w:hAnsi="BIZ UDP新ゴ Medium" w:hint="eastAsia"/>
                <w:sz w:val="21"/>
                <w:szCs w:val="21"/>
              </w:rPr>
              <w:t>1</w:t>
            </w:r>
          </w:p>
        </w:tc>
      </w:tr>
      <w:tr w:rsidR="00EA0164" w:rsidRPr="00EA0164" w14:paraId="70D2A892" w14:textId="77777777" w:rsidTr="00E746B2">
        <w:trPr>
          <w:trHeight w:val="170"/>
        </w:trPr>
        <w:tc>
          <w:tcPr>
            <w:tcW w:w="1763" w:type="dxa"/>
          </w:tcPr>
          <w:p w14:paraId="41B29898" w14:textId="77777777" w:rsidR="000D25FA" w:rsidRPr="00EA0164" w:rsidRDefault="000D25FA" w:rsidP="00E746B2">
            <w:pPr>
              <w:snapToGrid w:val="0"/>
              <w:spacing w:line="240" w:lineRule="auto"/>
              <w:jc w:val="center"/>
              <w:rPr>
                <w:rFonts w:ascii="BIZ UDP新ゴ Medium" w:eastAsia="BIZ UDP新ゴ Medium" w:hAnsi="BIZ UDP新ゴ Medium"/>
                <w:sz w:val="14"/>
                <w:szCs w:val="14"/>
              </w:rPr>
            </w:pPr>
            <w:r w:rsidRPr="00EA0164">
              <w:rPr>
                <w:rFonts w:ascii="BIZ UDP新ゴ Medium" w:eastAsia="BIZ UDP新ゴ Medium" w:hAnsi="BIZ UDP新ゴ Medium" w:hint="eastAsia"/>
                <w:sz w:val="14"/>
                <w:szCs w:val="14"/>
              </w:rPr>
              <w:t>十分達成できた</w:t>
            </w:r>
          </w:p>
        </w:tc>
        <w:tc>
          <w:tcPr>
            <w:tcW w:w="1764" w:type="dxa"/>
          </w:tcPr>
          <w:p w14:paraId="7B94C4E6" w14:textId="77777777" w:rsidR="000D25FA" w:rsidRPr="00EA0164" w:rsidRDefault="000D25FA" w:rsidP="00E746B2">
            <w:pPr>
              <w:snapToGrid w:val="0"/>
              <w:spacing w:line="240" w:lineRule="auto"/>
              <w:jc w:val="center"/>
              <w:rPr>
                <w:rFonts w:ascii="BIZ UDP新ゴ Medium" w:eastAsia="BIZ UDP新ゴ Medium" w:hAnsi="BIZ UDP新ゴ Medium"/>
                <w:sz w:val="14"/>
                <w:szCs w:val="14"/>
              </w:rPr>
            </w:pPr>
            <w:r w:rsidRPr="00EA0164">
              <w:rPr>
                <w:rFonts w:ascii="BIZ UDP新ゴ Medium" w:eastAsia="BIZ UDP新ゴ Medium" w:hAnsi="BIZ UDP新ゴ Medium" w:hint="eastAsia"/>
                <w:sz w:val="14"/>
                <w:szCs w:val="14"/>
              </w:rPr>
              <w:t>おおむね達成できた</w:t>
            </w:r>
          </w:p>
        </w:tc>
        <w:tc>
          <w:tcPr>
            <w:tcW w:w="1764" w:type="dxa"/>
          </w:tcPr>
          <w:p w14:paraId="1552A8EA" w14:textId="77777777" w:rsidR="000D25FA" w:rsidRPr="00EA0164" w:rsidRDefault="000D25FA" w:rsidP="00E746B2">
            <w:pPr>
              <w:snapToGrid w:val="0"/>
              <w:spacing w:line="240" w:lineRule="auto"/>
              <w:jc w:val="center"/>
              <w:rPr>
                <w:rFonts w:ascii="BIZ UDP新ゴ Medium" w:eastAsia="BIZ UDP新ゴ Medium" w:hAnsi="BIZ UDP新ゴ Medium"/>
                <w:sz w:val="14"/>
                <w:szCs w:val="14"/>
              </w:rPr>
            </w:pPr>
            <w:r w:rsidRPr="00EA0164">
              <w:rPr>
                <w:rFonts w:ascii="BIZ UDP新ゴ Medium" w:eastAsia="BIZ UDP新ゴ Medium" w:hAnsi="BIZ UDP新ゴ Medium" w:hint="eastAsia"/>
                <w:sz w:val="14"/>
                <w:szCs w:val="14"/>
              </w:rPr>
              <w:t>どちらともいえない</w:t>
            </w:r>
          </w:p>
        </w:tc>
        <w:tc>
          <w:tcPr>
            <w:tcW w:w="1764" w:type="dxa"/>
          </w:tcPr>
          <w:p w14:paraId="1F26C824" w14:textId="77777777" w:rsidR="000D25FA" w:rsidRPr="00EA0164" w:rsidRDefault="000D25FA" w:rsidP="00E746B2">
            <w:pPr>
              <w:snapToGrid w:val="0"/>
              <w:spacing w:line="240" w:lineRule="auto"/>
              <w:jc w:val="center"/>
              <w:rPr>
                <w:rFonts w:ascii="BIZ UDP新ゴ Medium" w:eastAsia="BIZ UDP新ゴ Medium" w:hAnsi="BIZ UDP新ゴ Medium"/>
                <w:sz w:val="14"/>
                <w:szCs w:val="14"/>
              </w:rPr>
            </w:pPr>
            <w:r w:rsidRPr="00EA0164">
              <w:rPr>
                <w:rFonts w:ascii="BIZ UDP新ゴ Medium" w:eastAsia="BIZ UDP新ゴ Medium" w:hAnsi="BIZ UDP新ゴ Medium" w:hint="eastAsia"/>
                <w:sz w:val="14"/>
                <w:szCs w:val="14"/>
              </w:rPr>
              <w:t>あまり達成できなかった</w:t>
            </w:r>
          </w:p>
        </w:tc>
        <w:tc>
          <w:tcPr>
            <w:tcW w:w="1764" w:type="dxa"/>
          </w:tcPr>
          <w:p w14:paraId="2DD8CA39" w14:textId="77777777" w:rsidR="000D25FA" w:rsidRPr="00EA0164" w:rsidRDefault="000D25FA" w:rsidP="00E746B2">
            <w:pPr>
              <w:snapToGrid w:val="0"/>
              <w:spacing w:line="240" w:lineRule="auto"/>
              <w:jc w:val="center"/>
              <w:rPr>
                <w:rFonts w:ascii="BIZ UDP新ゴ Medium" w:eastAsia="BIZ UDP新ゴ Medium" w:hAnsi="BIZ UDP新ゴ Medium"/>
                <w:sz w:val="14"/>
                <w:szCs w:val="14"/>
              </w:rPr>
            </w:pPr>
            <w:r w:rsidRPr="00EA0164">
              <w:rPr>
                <w:rFonts w:ascii="BIZ UDP新ゴ Medium" w:eastAsia="BIZ UDP新ゴ Medium" w:hAnsi="BIZ UDP新ゴ Medium" w:hint="eastAsia"/>
                <w:sz w:val="14"/>
                <w:szCs w:val="14"/>
              </w:rPr>
              <w:t>全く達成できなかった</w:t>
            </w:r>
          </w:p>
        </w:tc>
      </w:tr>
    </w:tbl>
    <w:p w14:paraId="16A57929" w14:textId="77777777" w:rsidR="000D25FA" w:rsidRPr="00EA0164" w:rsidRDefault="000D25FA" w:rsidP="00A014DF">
      <w:pPr>
        <w:pStyle w:val="2"/>
      </w:pPr>
      <w:r w:rsidRPr="00EA0164">
        <w:rPr>
          <w:rFonts w:hint="eastAsia"/>
        </w:rPr>
        <w:t>評価項目①</w:t>
      </w:r>
      <w:r w:rsidRPr="00EA0164">
        <w:t xml:space="preserve"> 専門知識の深化</w:t>
      </w:r>
    </w:p>
    <w:p w14:paraId="40FCBEB6" w14:textId="633DBE67" w:rsidR="000D25FA" w:rsidRPr="00EA0164" w:rsidRDefault="000D25FA" w:rsidP="000D25FA">
      <w:r w:rsidRPr="00EA0164">
        <w:rPr>
          <w:rFonts w:hint="eastAsia"/>
        </w:rPr>
        <w:t>（達成基準）専門知識が期待していたレベルまで深化した</w:t>
      </w:r>
    </w:p>
    <w:tbl>
      <w:tblPr>
        <w:tblStyle w:val="afffff3"/>
        <w:tblW w:w="8788" w:type="dxa"/>
        <w:tblInd w:w="279" w:type="dxa"/>
        <w:tblLook w:val="04A0" w:firstRow="1" w:lastRow="0" w:firstColumn="1" w:lastColumn="0" w:noHBand="0" w:noVBand="1"/>
      </w:tblPr>
      <w:tblGrid>
        <w:gridCol w:w="1271"/>
        <w:gridCol w:w="7517"/>
      </w:tblGrid>
      <w:tr w:rsidR="00EA0164" w:rsidRPr="00EA0164" w14:paraId="386A149E" w14:textId="77777777" w:rsidTr="00A014DF">
        <w:tc>
          <w:tcPr>
            <w:tcW w:w="1271" w:type="dxa"/>
          </w:tcPr>
          <w:p w14:paraId="23FE9A78" w14:textId="673369E0" w:rsidR="000D25FA" w:rsidRPr="00EA0164" w:rsidRDefault="000D25FA" w:rsidP="000D25FA">
            <w:r w:rsidRPr="00EA0164">
              <w:rPr>
                <w:rFonts w:hint="eastAsia"/>
              </w:rPr>
              <w:t>5段階評価</w:t>
            </w:r>
          </w:p>
        </w:tc>
        <w:tc>
          <w:tcPr>
            <w:tcW w:w="7517" w:type="dxa"/>
          </w:tcPr>
          <w:p w14:paraId="7806D018" w14:textId="0A826DCA" w:rsidR="000D25FA" w:rsidRPr="00EA0164" w:rsidRDefault="00EA0164" w:rsidP="000D25FA">
            <w:r w:rsidRPr="00EA0164">
              <w:rPr>
                <w:rFonts w:ascii="ＭＳ ゴシック" w:eastAsia="ＭＳ ゴシック" w:hAnsi="ＭＳ ゴシック" w:hint="eastAsia"/>
                <w:color w:val="8EAADB" w:themeColor="accent1" w:themeTint="99"/>
              </w:rPr>
              <w:t>（5～1を記入）</w:t>
            </w:r>
          </w:p>
        </w:tc>
      </w:tr>
      <w:tr w:rsidR="00EA0164" w:rsidRPr="00EA0164" w14:paraId="68EED1CC" w14:textId="77777777" w:rsidTr="00A014DF">
        <w:trPr>
          <w:trHeight w:val="1417"/>
        </w:trPr>
        <w:tc>
          <w:tcPr>
            <w:tcW w:w="8788" w:type="dxa"/>
            <w:gridSpan w:val="2"/>
          </w:tcPr>
          <w:p w14:paraId="0447EB61" w14:textId="5117D078" w:rsidR="000D25FA" w:rsidRPr="00EA0164" w:rsidRDefault="00A014DF" w:rsidP="000D25FA">
            <w:r w:rsidRPr="00EA0164">
              <w:rPr>
                <w:rFonts w:hint="eastAsia"/>
              </w:rPr>
              <w:t>（評価理由、今後の課題）</w:t>
            </w:r>
          </w:p>
          <w:p w14:paraId="1C8189B9" w14:textId="0148B0FC" w:rsidR="00A014DF" w:rsidRPr="00EA0164" w:rsidRDefault="00A014DF" w:rsidP="000D25FA"/>
          <w:p w14:paraId="5CBA544A" w14:textId="77777777" w:rsidR="00A014DF" w:rsidRPr="00EA0164" w:rsidRDefault="00A014DF" w:rsidP="000D25FA"/>
          <w:p w14:paraId="58A5BA74" w14:textId="5AB2E82A" w:rsidR="00A014DF" w:rsidRPr="00EA0164" w:rsidRDefault="00A014DF" w:rsidP="000D25FA"/>
        </w:tc>
      </w:tr>
      <w:tr w:rsidR="00EA0164" w:rsidRPr="00EA0164" w14:paraId="77155D6E" w14:textId="77777777" w:rsidTr="00A014DF">
        <w:tc>
          <w:tcPr>
            <w:tcW w:w="8788" w:type="dxa"/>
            <w:gridSpan w:val="2"/>
          </w:tcPr>
          <w:p w14:paraId="139015C5" w14:textId="194F0A3B" w:rsidR="00A014DF" w:rsidRPr="00EA0164" w:rsidRDefault="00A014DF" w:rsidP="00A014DF">
            <w:pPr>
              <w:spacing w:line="200" w:lineRule="exact"/>
              <w:rPr>
                <w:sz w:val="16"/>
                <w:szCs w:val="16"/>
              </w:rPr>
            </w:pPr>
            <w:r w:rsidRPr="00EA0164">
              <w:rPr>
                <w:sz w:val="16"/>
                <w:szCs w:val="16"/>
              </w:rPr>
              <w:t>(評価の</w:t>
            </w:r>
            <w:r w:rsidR="003C6135" w:rsidRPr="00EA0164">
              <w:rPr>
                <w:rFonts w:hint="eastAsia"/>
                <w:sz w:val="16"/>
                <w:szCs w:val="16"/>
              </w:rPr>
              <w:t>観点</w:t>
            </w:r>
            <w:r w:rsidRPr="00EA0164">
              <w:rPr>
                <w:sz w:val="16"/>
                <w:szCs w:val="16"/>
              </w:rPr>
              <w:t>)・他の研究者との議論を通じ</w:t>
            </w:r>
            <w:r w:rsidR="000F0B24">
              <w:rPr>
                <w:rFonts w:hint="eastAsia"/>
                <w:sz w:val="16"/>
                <w:szCs w:val="16"/>
              </w:rPr>
              <w:t>て得た</w:t>
            </w:r>
            <w:r w:rsidR="00484728" w:rsidRPr="00EA0164">
              <w:rPr>
                <w:rFonts w:hint="eastAsia"/>
                <w:sz w:val="16"/>
                <w:szCs w:val="16"/>
              </w:rPr>
              <w:t>、</w:t>
            </w:r>
            <w:r w:rsidRPr="00EA0164">
              <w:rPr>
                <w:sz w:val="16"/>
                <w:szCs w:val="16"/>
              </w:rPr>
              <w:t>新たな知見や視点を具体的に述べる</w:t>
            </w:r>
          </w:p>
          <w:p w14:paraId="25D853D8" w14:textId="553D3C58" w:rsidR="000D25FA" w:rsidRPr="00EA0164" w:rsidRDefault="00A014DF" w:rsidP="00A014DF">
            <w:pPr>
              <w:spacing w:line="200" w:lineRule="exact"/>
            </w:pPr>
            <w:r w:rsidRPr="00EA0164">
              <w:rPr>
                <w:rFonts w:hint="eastAsia"/>
                <w:sz w:val="16"/>
                <w:szCs w:val="16"/>
              </w:rPr>
              <w:t>・海外の研究者からフィードバック</w:t>
            </w:r>
            <w:r w:rsidR="00484728" w:rsidRPr="00EA0164">
              <w:rPr>
                <w:rFonts w:hint="eastAsia"/>
                <w:sz w:val="16"/>
                <w:szCs w:val="16"/>
              </w:rPr>
              <w:t>が</w:t>
            </w:r>
            <w:r w:rsidRPr="00EA0164">
              <w:rPr>
                <w:rFonts w:hint="eastAsia"/>
                <w:sz w:val="16"/>
                <w:szCs w:val="16"/>
              </w:rPr>
              <w:t>、自身の研究にどのような影響を与えたか</w:t>
            </w:r>
          </w:p>
        </w:tc>
      </w:tr>
    </w:tbl>
    <w:p w14:paraId="4E9BBEB8" w14:textId="0FC9A9B2" w:rsidR="00A014DF" w:rsidRPr="00EA0164" w:rsidRDefault="00A014DF" w:rsidP="00A014DF">
      <w:pPr>
        <w:pStyle w:val="2"/>
      </w:pPr>
      <w:r w:rsidRPr="00EA0164">
        <w:rPr>
          <w:rFonts w:hint="eastAsia"/>
        </w:rPr>
        <w:t>評価項目②</w:t>
      </w:r>
      <w:r w:rsidRPr="00EA0164">
        <w:t xml:space="preserve"> </w:t>
      </w:r>
      <w:r w:rsidRPr="00EA0164">
        <w:rPr>
          <w:rFonts w:hint="eastAsia"/>
        </w:rPr>
        <w:t>外国語能力・外国語コミュニケーション能力の向上、国際的発信力の強化</w:t>
      </w:r>
    </w:p>
    <w:p w14:paraId="47F08471" w14:textId="5D493322" w:rsidR="00A014DF" w:rsidRPr="00EA0164" w:rsidRDefault="00A014DF" w:rsidP="00A014DF">
      <w:r w:rsidRPr="00EA0164">
        <w:rPr>
          <w:rFonts w:hint="eastAsia"/>
        </w:rPr>
        <w:t>（達成基準）</w:t>
      </w:r>
      <w:r w:rsidR="000D1214" w:rsidRPr="00EA0164">
        <w:rPr>
          <w:rFonts w:hint="eastAsia"/>
        </w:rPr>
        <w:t>専門分野において外国語で発表・議論ができ、</w:t>
      </w:r>
      <w:r w:rsidR="00004950" w:rsidRPr="00EA0164">
        <w:rPr>
          <w:rFonts w:hint="eastAsia"/>
        </w:rPr>
        <w:t>聴衆の理解を得る効果的な伝え方を</w:t>
      </w:r>
      <w:r w:rsidR="00484728" w:rsidRPr="00EA0164">
        <w:rPr>
          <w:rFonts w:hint="eastAsia"/>
        </w:rPr>
        <w:t>身につけた</w:t>
      </w:r>
    </w:p>
    <w:tbl>
      <w:tblPr>
        <w:tblStyle w:val="afffff3"/>
        <w:tblW w:w="8788" w:type="dxa"/>
        <w:tblInd w:w="279" w:type="dxa"/>
        <w:tblLook w:val="04A0" w:firstRow="1" w:lastRow="0" w:firstColumn="1" w:lastColumn="0" w:noHBand="0" w:noVBand="1"/>
      </w:tblPr>
      <w:tblGrid>
        <w:gridCol w:w="1271"/>
        <w:gridCol w:w="7517"/>
      </w:tblGrid>
      <w:tr w:rsidR="00EA0164" w:rsidRPr="00EA0164" w14:paraId="5F5B7139" w14:textId="77777777" w:rsidTr="00E746B2">
        <w:tc>
          <w:tcPr>
            <w:tcW w:w="1271" w:type="dxa"/>
          </w:tcPr>
          <w:p w14:paraId="7115B698" w14:textId="77777777" w:rsidR="00A014DF" w:rsidRPr="00EA0164" w:rsidRDefault="00A014DF" w:rsidP="00E746B2">
            <w:r w:rsidRPr="00EA0164">
              <w:rPr>
                <w:rFonts w:hint="eastAsia"/>
              </w:rPr>
              <w:t>5段階評価</w:t>
            </w:r>
          </w:p>
        </w:tc>
        <w:tc>
          <w:tcPr>
            <w:tcW w:w="7517" w:type="dxa"/>
          </w:tcPr>
          <w:p w14:paraId="690AD35C" w14:textId="77777777" w:rsidR="00A014DF" w:rsidRPr="00EA0164" w:rsidRDefault="00A014DF" w:rsidP="00E746B2">
            <w:r w:rsidRPr="00EA0164">
              <w:rPr>
                <w:rFonts w:hint="eastAsia"/>
                <w:color w:val="8EAADB" w:themeColor="accent1" w:themeTint="99"/>
              </w:rPr>
              <w:t>（5～1を記入）</w:t>
            </w:r>
          </w:p>
        </w:tc>
      </w:tr>
      <w:tr w:rsidR="00EA0164" w:rsidRPr="00EA0164" w14:paraId="5D525C46" w14:textId="77777777" w:rsidTr="00A014DF">
        <w:trPr>
          <w:trHeight w:val="1417"/>
        </w:trPr>
        <w:tc>
          <w:tcPr>
            <w:tcW w:w="8788" w:type="dxa"/>
            <w:gridSpan w:val="2"/>
          </w:tcPr>
          <w:p w14:paraId="52137AC3" w14:textId="68A31F20" w:rsidR="00A014DF" w:rsidRPr="00EA0164" w:rsidRDefault="00A014DF" w:rsidP="00E746B2">
            <w:r w:rsidRPr="00EA0164">
              <w:rPr>
                <w:rFonts w:hint="eastAsia"/>
              </w:rPr>
              <w:t>（評価理由、今後の課題）</w:t>
            </w:r>
          </w:p>
          <w:p w14:paraId="505969A0" w14:textId="19A57073" w:rsidR="00A014DF" w:rsidRPr="00EA0164" w:rsidRDefault="00A014DF" w:rsidP="00E746B2"/>
          <w:p w14:paraId="7AD7B1FB" w14:textId="77777777" w:rsidR="00A014DF" w:rsidRPr="00EA0164" w:rsidRDefault="00A014DF" w:rsidP="00E746B2"/>
          <w:p w14:paraId="1135F05A" w14:textId="77777777" w:rsidR="00A014DF" w:rsidRPr="00EA0164" w:rsidRDefault="00A014DF" w:rsidP="00E746B2"/>
        </w:tc>
      </w:tr>
      <w:tr w:rsidR="00EA0164" w:rsidRPr="00EA0164" w14:paraId="50308503" w14:textId="77777777" w:rsidTr="00E746B2">
        <w:tc>
          <w:tcPr>
            <w:tcW w:w="8788" w:type="dxa"/>
            <w:gridSpan w:val="2"/>
          </w:tcPr>
          <w:p w14:paraId="6C5EDCF7" w14:textId="0BAA31A3" w:rsidR="00004950" w:rsidRPr="00EA0164" w:rsidRDefault="00A014DF" w:rsidP="00A014DF">
            <w:pPr>
              <w:spacing w:line="200" w:lineRule="exact"/>
              <w:rPr>
                <w:sz w:val="16"/>
                <w:szCs w:val="16"/>
              </w:rPr>
            </w:pPr>
            <w:r w:rsidRPr="00EA0164">
              <w:rPr>
                <w:sz w:val="16"/>
                <w:szCs w:val="16"/>
              </w:rPr>
              <w:t>(評価の</w:t>
            </w:r>
            <w:r w:rsidR="003C6135" w:rsidRPr="00EA0164">
              <w:rPr>
                <w:rFonts w:hint="eastAsia"/>
                <w:sz w:val="16"/>
                <w:szCs w:val="16"/>
              </w:rPr>
              <w:t>観点</w:t>
            </w:r>
            <w:r w:rsidRPr="00EA0164">
              <w:rPr>
                <w:sz w:val="16"/>
                <w:szCs w:val="16"/>
              </w:rPr>
              <w:t>)</w:t>
            </w:r>
          </w:p>
          <w:p w14:paraId="20B5FADA" w14:textId="467F9EC1" w:rsidR="00A014DF" w:rsidRPr="00EA0164" w:rsidRDefault="00A014DF" w:rsidP="00A014DF">
            <w:pPr>
              <w:spacing w:line="200" w:lineRule="exact"/>
              <w:rPr>
                <w:sz w:val="16"/>
                <w:szCs w:val="16"/>
              </w:rPr>
            </w:pPr>
            <w:r w:rsidRPr="00EA0164">
              <w:rPr>
                <w:rFonts w:hint="eastAsia"/>
                <w:sz w:val="16"/>
                <w:szCs w:val="16"/>
              </w:rPr>
              <w:t>・</w:t>
            </w:r>
            <w:r w:rsidR="00106A78" w:rsidRPr="00EA0164">
              <w:rPr>
                <w:rFonts w:hint="eastAsia"/>
                <w:sz w:val="16"/>
                <w:szCs w:val="16"/>
              </w:rPr>
              <w:t>外国語</w:t>
            </w:r>
            <w:r w:rsidR="00004950" w:rsidRPr="00EA0164">
              <w:rPr>
                <w:rFonts w:hint="eastAsia"/>
                <w:sz w:val="16"/>
                <w:szCs w:val="16"/>
              </w:rPr>
              <w:t>能力の向上：</w:t>
            </w:r>
            <w:r w:rsidRPr="00EA0164">
              <w:rPr>
                <w:rFonts w:hint="eastAsia"/>
                <w:sz w:val="16"/>
                <w:szCs w:val="16"/>
              </w:rPr>
              <w:t>発表や質疑応答を通じ、専門的な外国語表現をどのように学び、活用できるようになったか</w:t>
            </w:r>
          </w:p>
          <w:p w14:paraId="0065449B" w14:textId="4B1A7A0F" w:rsidR="00A014DF" w:rsidRPr="00EA0164" w:rsidRDefault="00A014DF" w:rsidP="00A014DF">
            <w:pPr>
              <w:spacing w:line="200" w:lineRule="exact"/>
              <w:rPr>
                <w:sz w:val="16"/>
                <w:szCs w:val="16"/>
              </w:rPr>
            </w:pPr>
            <w:r w:rsidRPr="00EA0164">
              <w:rPr>
                <w:rFonts w:hint="eastAsia"/>
                <w:sz w:val="16"/>
                <w:szCs w:val="16"/>
              </w:rPr>
              <w:t>・</w:t>
            </w:r>
            <w:r w:rsidR="00004950" w:rsidRPr="00EA0164">
              <w:rPr>
                <w:rFonts w:hint="eastAsia"/>
                <w:sz w:val="16"/>
                <w:szCs w:val="16"/>
              </w:rPr>
              <w:t>発信の工夫：</w:t>
            </w:r>
            <w:r w:rsidRPr="00EA0164">
              <w:rPr>
                <w:rFonts w:hint="eastAsia"/>
                <w:sz w:val="16"/>
                <w:szCs w:val="16"/>
              </w:rPr>
              <w:t>異なる言語</w:t>
            </w:r>
            <w:r w:rsidR="00004950" w:rsidRPr="00EA0164">
              <w:rPr>
                <w:rFonts w:hint="eastAsia"/>
                <w:sz w:val="16"/>
                <w:szCs w:val="16"/>
              </w:rPr>
              <w:t>、</w:t>
            </w:r>
            <w:r w:rsidRPr="00EA0164">
              <w:rPr>
                <w:rFonts w:hint="eastAsia"/>
                <w:sz w:val="16"/>
                <w:szCs w:val="16"/>
              </w:rPr>
              <w:t>文化背景を持つ聴衆に対し、どのように工夫し</w:t>
            </w:r>
            <w:r w:rsidR="00484728" w:rsidRPr="00EA0164">
              <w:rPr>
                <w:rFonts w:hint="eastAsia"/>
                <w:sz w:val="16"/>
                <w:szCs w:val="16"/>
              </w:rPr>
              <w:t>て</w:t>
            </w:r>
            <w:r w:rsidRPr="00EA0164">
              <w:rPr>
                <w:rFonts w:hint="eastAsia"/>
                <w:sz w:val="16"/>
                <w:szCs w:val="16"/>
              </w:rPr>
              <w:t>伝えたか</w:t>
            </w:r>
          </w:p>
          <w:p w14:paraId="61A4534F" w14:textId="0E4E719A" w:rsidR="00004950" w:rsidRPr="00EA0164" w:rsidRDefault="00A014DF" w:rsidP="00A014DF">
            <w:pPr>
              <w:spacing w:line="200" w:lineRule="exact"/>
              <w:rPr>
                <w:sz w:val="16"/>
                <w:szCs w:val="16"/>
              </w:rPr>
            </w:pPr>
            <w:r w:rsidRPr="00EA0164">
              <w:rPr>
                <w:rFonts w:hint="eastAsia"/>
                <w:sz w:val="16"/>
                <w:szCs w:val="16"/>
              </w:rPr>
              <w:t>・</w:t>
            </w:r>
            <w:r w:rsidR="00004950" w:rsidRPr="00EA0164">
              <w:rPr>
                <w:rFonts w:hint="eastAsia"/>
                <w:sz w:val="16"/>
                <w:szCs w:val="16"/>
              </w:rPr>
              <w:t>ネットワークの構築：どのような</w:t>
            </w:r>
            <w:r w:rsidRPr="00EA0164">
              <w:rPr>
                <w:rFonts w:hint="eastAsia"/>
                <w:sz w:val="16"/>
                <w:szCs w:val="16"/>
              </w:rPr>
              <w:t>人的ネットワーク</w:t>
            </w:r>
            <w:r w:rsidR="00004950" w:rsidRPr="00EA0164">
              <w:rPr>
                <w:rFonts w:hint="eastAsia"/>
                <w:sz w:val="16"/>
                <w:szCs w:val="16"/>
              </w:rPr>
              <w:t>を構築し、</w:t>
            </w:r>
            <w:r w:rsidR="003C6135" w:rsidRPr="00EA0164">
              <w:rPr>
                <w:rFonts w:hint="eastAsia"/>
                <w:sz w:val="16"/>
                <w:szCs w:val="16"/>
              </w:rPr>
              <w:t>それが</w:t>
            </w:r>
            <w:r w:rsidR="00004950" w:rsidRPr="00EA0164">
              <w:rPr>
                <w:rFonts w:hint="eastAsia"/>
                <w:sz w:val="16"/>
                <w:szCs w:val="16"/>
              </w:rPr>
              <w:t>自身の研究に</w:t>
            </w:r>
            <w:r w:rsidR="00484728" w:rsidRPr="00EA0164">
              <w:rPr>
                <w:rFonts w:hint="eastAsia"/>
                <w:sz w:val="16"/>
                <w:szCs w:val="16"/>
              </w:rPr>
              <w:t>どう</w:t>
            </w:r>
            <w:r w:rsidR="00004950" w:rsidRPr="00EA0164">
              <w:rPr>
                <w:rFonts w:hint="eastAsia"/>
                <w:sz w:val="16"/>
                <w:szCs w:val="16"/>
              </w:rPr>
              <w:t>活か</w:t>
            </w:r>
            <w:r w:rsidR="003C6135" w:rsidRPr="00EA0164">
              <w:rPr>
                <w:rFonts w:hint="eastAsia"/>
                <w:sz w:val="16"/>
                <w:szCs w:val="16"/>
              </w:rPr>
              <w:t>せると</w:t>
            </w:r>
            <w:r w:rsidR="00004950" w:rsidRPr="00EA0164">
              <w:rPr>
                <w:rFonts w:hint="eastAsia"/>
                <w:sz w:val="16"/>
                <w:szCs w:val="16"/>
              </w:rPr>
              <w:t>考えるか</w:t>
            </w:r>
          </w:p>
          <w:p w14:paraId="3DA72483" w14:textId="3942C85C" w:rsidR="00A014DF" w:rsidRPr="00EA0164" w:rsidRDefault="00A014DF" w:rsidP="00A014DF">
            <w:pPr>
              <w:spacing w:line="200" w:lineRule="exact"/>
            </w:pPr>
            <w:r w:rsidRPr="00EA0164">
              <w:rPr>
                <w:rFonts w:hint="eastAsia"/>
                <w:sz w:val="16"/>
                <w:szCs w:val="16"/>
              </w:rPr>
              <w:t>・</w:t>
            </w:r>
            <w:r w:rsidR="00004950" w:rsidRPr="00EA0164">
              <w:rPr>
                <w:rFonts w:hint="eastAsia"/>
                <w:sz w:val="16"/>
                <w:szCs w:val="16"/>
              </w:rPr>
              <w:t>国際的視野の広がり：どのような経験を通じ</w:t>
            </w:r>
            <w:r w:rsidR="00484728" w:rsidRPr="00EA0164">
              <w:rPr>
                <w:rFonts w:hint="eastAsia"/>
                <w:sz w:val="16"/>
                <w:szCs w:val="16"/>
              </w:rPr>
              <w:t>て</w:t>
            </w:r>
            <w:r w:rsidR="00004950" w:rsidRPr="00EA0164">
              <w:rPr>
                <w:rFonts w:hint="eastAsia"/>
                <w:sz w:val="16"/>
                <w:szCs w:val="16"/>
              </w:rPr>
              <w:t>、</w:t>
            </w:r>
            <w:r w:rsidRPr="00EA0164">
              <w:rPr>
                <w:rFonts w:hint="eastAsia"/>
                <w:sz w:val="16"/>
                <w:szCs w:val="16"/>
              </w:rPr>
              <w:t>国際的視野</w:t>
            </w:r>
            <w:r w:rsidR="00004950" w:rsidRPr="00EA0164">
              <w:rPr>
                <w:rFonts w:hint="eastAsia"/>
                <w:sz w:val="16"/>
                <w:szCs w:val="16"/>
              </w:rPr>
              <w:t>が広がったと感じるか</w:t>
            </w:r>
          </w:p>
        </w:tc>
      </w:tr>
    </w:tbl>
    <w:p w14:paraId="709E8CB3" w14:textId="5F342502" w:rsidR="00A014DF" w:rsidRPr="00EA0164" w:rsidRDefault="00A014DF" w:rsidP="00A014DF">
      <w:pPr>
        <w:pStyle w:val="2"/>
      </w:pPr>
      <w:r w:rsidRPr="00EA0164">
        <w:rPr>
          <w:rFonts w:hint="eastAsia"/>
        </w:rPr>
        <w:t>評価項目③積極性の向上</w:t>
      </w:r>
    </w:p>
    <w:p w14:paraId="0D88B12E" w14:textId="2A84B422" w:rsidR="00A014DF" w:rsidRPr="00EA0164" w:rsidRDefault="00A014DF" w:rsidP="00A014DF">
      <w:r w:rsidRPr="00EA0164">
        <w:rPr>
          <w:rFonts w:hint="eastAsia"/>
        </w:rPr>
        <w:t>（達成基準）</w:t>
      </w:r>
      <w:r w:rsidR="00004950" w:rsidRPr="00EA0164">
        <w:rPr>
          <w:rFonts w:hint="eastAsia"/>
        </w:rPr>
        <w:t>以前よりも自発的に発言・行動できるようにな</w:t>
      </w:r>
      <w:r w:rsidR="00484728" w:rsidRPr="00EA0164">
        <w:rPr>
          <w:rFonts w:hint="eastAsia"/>
        </w:rPr>
        <w:t>る</w:t>
      </w:r>
      <w:r w:rsidR="00106A78" w:rsidRPr="00EA0164">
        <w:rPr>
          <w:rFonts w:hint="eastAsia"/>
        </w:rPr>
        <w:t>など</w:t>
      </w:r>
      <w:r w:rsidR="00004950" w:rsidRPr="00EA0164">
        <w:rPr>
          <w:rFonts w:hint="eastAsia"/>
        </w:rPr>
        <w:t>積極性・主体性が向上した</w:t>
      </w:r>
    </w:p>
    <w:tbl>
      <w:tblPr>
        <w:tblStyle w:val="afffff3"/>
        <w:tblW w:w="8788" w:type="dxa"/>
        <w:tblInd w:w="279" w:type="dxa"/>
        <w:tblLook w:val="04A0" w:firstRow="1" w:lastRow="0" w:firstColumn="1" w:lastColumn="0" w:noHBand="0" w:noVBand="1"/>
      </w:tblPr>
      <w:tblGrid>
        <w:gridCol w:w="1271"/>
        <w:gridCol w:w="7517"/>
      </w:tblGrid>
      <w:tr w:rsidR="00EA0164" w:rsidRPr="00EA0164" w14:paraId="58664EEA" w14:textId="77777777" w:rsidTr="00E746B2">
        <w:tc>
          <w:tcPr>
            <w:tcW w:w="1271" w:type="dxa"/>
          </w:tcPr>
          <w:p w14:paraId="5001F8D1" w14:textId="77777777" w:rsidR="00A014DF" w:rsidRPr="00EA0164" w:rsidRDefault="00A014DF" w:rsidP="00E746B2">
            <w:r w:rsidRPr="00EA0164">
              <w:rPr>
                <w:rFonts w:hint="eastAsia"/>
              </w:rPr>
              <w:t>5段階評価</w:t>
            </w:r>
          </w:p>
        </w:tc>
        <w:tc>
          <w:tcPr>
            <w:tcW w:w="7517" w:type="dxa"/>
          </w:tcPr>
          <w:p w14:paraId="76B35239" w14:textId="77777777" w:rsidR="00A014DF" w:rsidRPr="00EA0164" w:rsidRDefault="00A014DF" w:rsidP="00E746B2">
            <w:pPr>
              <w:rPr>
                <w:rFonts w:ascii="ＭＳ ゴシック" w:eastAsia="ＭＳ ゴシック" w:hAnsi="ＭＳ ゴシック"/>
              </w:rPr>
            </w:pPr>
            <w:r w:rsidRPr="00EA0164">
              <w:rPr>
                <w:rFonts w:ascii="ＭＳ ゴシック" w:eastAsia="ＭＳ ゴシック" w:hAnsi="ＭＳ ゴシック" w:hint="eastAsia"/>
                <w:color w:val="8EAADB" w:themeColor="accent1" w:themeTint="99"/>
              </w:rPr>
              <w:t>（5～1を記入）</w:t>
            </w:r>
          </w:p>
        </w:tc>
      </w:tr>
      <w:tr w:rsidR="00EA0164" w:rsidRPr="00EA0164" w14:paraId="52B2629A" w14:textId="77777777" w:rsidTr="00A014DF">
        <w:trPr>
          <w:trHeight w:val="1417"/>
        </w:trPr>
        <w:tc>
          <w:tcPr>
            <w:tcW w:w="8788" w:type="dxa"/>
            <w:gridSpan w:val="2"/>
          </w:tcPr>
          <w:p w14:paraId="67EE4ABC" w14:textId="4F586CA1" w:rsidR="00A014DF" w:rsidRPr="00EA0164" w:rsidRDefault="00A014DF" w:rsidP="00E746B2">
            <w:r w:rsidRPr="00EA0164">
              <w:rPr>
                <w:rFonts w:hint="eastAsia"/>
              </w:rPr>
              <w:t>（評価理由、今後の課題）</w:t>
            </w:r>
          </w:p>
          <w:p w14:paraId="3BB6056F" w14:textId="26CF7502" w:rsidR="00A014DF" w:rsidRPr="00EA0164" w:rsidRDefault="00A014DF" w:rsidP="00E746B2"/>
          <w:p w14:paraId="7FC89AD3" w14:textId="77777777" w:rsidR="00A014DF" w:rsidRPr="00EA0164" w:rsidRDefault="00A014DF" w:rsidP="00E746B2"/>
          <w:p w14:paraId="50FB45D2" w14:textId="77777777" w:rsidR="00A014DF" w:rsidRPr="00EA0164" w:rsidRDefault="00A014DF" w:rsidP="00E746B2"/>
        </w:tc>
      </w:tr>
      <w:tr w:rsidR="00EA0164" w:rsidRPr="00EA0164" w14:paraId="3ECDAB98" w14:textId="77777777" w:rsidTr="00E746B2">
        <w:tc>
          <w:tcPr>
            <w:tcW w:w="8788" w:type="dxa"/>
            <w:gridSpan w:val="2"/>
          </w:tcPr>
          <w:p w14:paraId="5841CA75" w14:textId="45D9EB01" w:rsidR="00106A78" w:rsidRPr="00EA0164" w:rsidRDefault="00A014DF" w:rsidP="00A014DF">
            <w:pPr>
              <w:spacing w:line="200" w:lineRule="exact"/>
              <w:rPr>
                <w:sz w:val="16"/>
                <w:szCs w:val="16"/>
              </w:rPr>
            </w:pPr>
            <w:r w:rsidRPr="00EA0164">
              <w:rPr>
                <w:sz w:val="16"/>
                <w:szCs w:val="16"/>
              </w:rPr>
              <w:t>(評価の</w:t>
            </w:r>
            <w:r w:rsidR="003C6135" w:rsidRPr="00EA0164">
              <w:rPr>
                <w:rFonts w:hint="eastAsia"/>
                <w:sz w:val="16"/>
                <w:szCs w:val="16"/>
              </w:rPr>
              <w:t>観点</w:t>
            </w:r>
            <w:r w:rsidRPr="00EA0164">
              <w:rPr>
                <w:sz w:val="16"/>
                <w:szCs w:val="16"/>
              </w:rPr>
              <w:t>)</w:t>
            </w:r>
            <w:r w:rsidRPr="00EA0164">
              <w:rPr>
                <w:rFonts w:hint="eastAsia"/>
                <w:sz w:val="16"/>
                <w:szCs w:val="16"/>
              </w:rPr>
              <w:t>・</w:t>
            </w:r>
            <w:r w:rsidR="00106A78" w:rsidRPr="00EA0164">
              <w:rPr>
                <w:rFonts w:hint="eastAsia"/>
                <w:sz w:val="16"/>
                <w:szCs w:val="16"/>
              </w:rPr>
              <w:t>どのような場面で</w:t>
            </w:r>
            <w:r w:rsidR="00484728" w:rsidRPr="00EA0164">
              <w:rPr>
                <w:rFonts w:hint="eastAsia"/>
                <w:sz w:val="16"/>
                <w:szCs w:val="16"/>
              </w:rPr>
              <w:t>、</w:t>
            </w:r>
            <w:r w:rsidR="00106A78" w:rsidRPr="00EA0164">
              <w:rPr>
                <w:rFonts w:hint="eastAsia"/>
                <w:sz w:val="16"/>
                <w:szCs w:val="16"/>
              </w:rPr>
              <w:t>以前よりも積極的に発言・行動できたか</w:t>
            </w:r>
          </w:p>
          <w:p w14:paraId="14525AC8" w14:textId="12FDB278" w:rsidR="00A014DF" w:rsidRPr="00EA0164" w:rsidRDefault="00106A78" w:rsidP="00A014DF">
            <w:pPr>
              <w:spacing w:line="200" w:lineRule="exact"/>
              <w:rPr>
                <w:sz w:val="16"/>
                <w:szCs w:val="16"/>
              </w:rPr>
            </w:pPr>
            <w:r w:rsidRPr="00EA0164">
              <w:rPr>
                <w:rFonts w:hint="eastAsia"/>
                <w:sz w:val="16"/>
                <w:szCs w:val="16"/>
              </w:rPr>
              <w:t>・</w:t>
            </w:r>
            <w:r w:rsidR="00A014DF" w:rsidRPr="00EA0164">
              <w:rPr>
                <w:rFonts w:hint="eastAsia"/>
                <w:sz w:val="16"/>
                <w:szCs w:val="16"/>
              </w:rPr>
              <w:t>質疑応答</w:t>
            </w:r>
            <w:r w:rsidR="00484728" w:rsidRPr="00EA0164">
              <w:rPr>
                <w:rFonts w:hint="eastAsia"/>
                <w:sz w:val="16"/>
                <w:szCs w:val="16"/>
              </w:rPr>
              <w:t>や</w:t>
            </w:r>
            <w:r w:rsidR="00A014DF" w:rsidRPr="00EA0164">
              <w:rPr>
                <w:rFonts w:hint="eastAsia"/>
                <w:sz w:val="16"/>
                <w:szCs w:val="16"/>
              </w:rPr>
              <w:t>参加者との交流</w:t>
            </w:r>
            <w:r w:rsidRPr="00EA0164">
              <w:rPr>
                <w:rFonts w:hint="eastAsia"/>
                <w:sz w:val="16"/>
                <w:szCs w:val="16"/>
              </w:rPr>
              <w:t>を通じ</w:t>
            </w:r>
            <w:r w:rsidR="00A014DF" w:rsidRPr="00EA0164">
              <w:rPr>
                <w:rFonts w:hint="eastAsia"/>
                <w:sz w:val="16"/>
                <w:szCs w:val="16"/>
              </w:rPr>
              <w:t>、主体性</w:t>
            </w:r>
            <w:r w:rsidRPr="00EA0164">
              <w:rPr>
                <w:rFonts w:hint="eastAsia"/>
                <w:sz w:val="16"/>
                <w:szCs w:val="16"/>
              </w:rPr>
              <w:t>がどのように</w:t>
            </w:r>
            <w:r w:rsidR="00A014DF" w:rsidRPr="00EA0164">
              <w:rPr>
                <w:rFonts w:hint="eastAsia"/>
                <w:sz w:val="16"/>
                <w:szCs w:val="16"/>
              </w:rPr>
              <w:t>向上</w:t>
            </w:r>
            <w:r w:rsidRPr="00EA0164">
              <w:rPr>
                <w:rFonts w:hint="eastAsia"/>
                <w:sz w:val="16"/>
                <w:szCs w:val="16"/>
              </w:rPr>
              <w:t>したと</w:t>
            </w:r>
            <w:r w:rsidR="00A014DF" w:rsidRPr="00EA0164">
              <w:rPr>
                <w:rFonts w:hint="eastAsia"/>
                <w:sz w:val="16"/>
                <w:szCs w:val="16"/>
              </w:rPr>
              <w:t>感じるか</w:t>
            </w:r>
          </w:p>
          <w:p w14:paraId="7B3BC3A6" w14:textId="7D424727" w:rsidR="00A014DF" w:rsidRPr="00EA0164" w:rsidRDefault="00A014DF" w:rsidP="00E746B2">
            <w:pPr>
              <w:spacing w:line="200" w:lineRule="exact"/>
            </w:pPr>
            <w:r w:rsidRPr="00EA0164">
              <w:rPr>
                <w:rFonts w:hint="eastAsia"/>
                <w:sz w:val="16"/>
                <w:szCs w:val="16"/>
              </w:rPr>
              <w:t>・これまで</w:t>
            </w:r>
            <w:r w:rsidR="00484728" w:rsidRPr="00EA0164">
              <w:rPr>
                <w:rFonts w:hint="eastAsia"/>
                <w:sz w:val="16"/>
                <w:szCs w:val="16"/>
              </w:rPr>
              <w:t>自信を</w:t>
            </w:r>
            <w:r w:rsidR="00106A78" w:rsidRPr="00EA0164">
              <w:rPr>
                <w:rFonts w:hint="eastAsia"/>
                <w:sz w:val="16"/>
                <w:szCs w:val="16"/>
              </w:rPr>
              <w:t>持てなかった場面に対し、どのような変化があったか</w:t>
            </w:r>
          </w:p>
        </w:tc>
      </w:tr>
    </w:tbl>
    <w:p w14:paraId="706BB29B" w14:textId="36A96829" w:rsidR="00A014DF" w:rsidRPr="00EA0164" w:rsidDel="00AD3455" w:rsidRDefault="00A014DF" w:rsidP="00A014DF">
      <w:pPr>
        <w:jc w:val="right"/>
        <w:rPr>
          <w:del w:id="2" w:author="国際交流係" w:date="2026-04-16T21:55:00Z"/>
        </w:rPr>
      </w:pPr>
      <w:r w:rsidRPr="00EA0164">
        <w:rPr>
          <w:rFonts w:hint="eastAsia"/>
        </w:rPr>
        <w:t>(以上)</w:t>
      </w:r>
    </w:p>
    <w:p w14:paraId="4960B92A" w14:textId="27AFB9C1" w:rsidR="00516857" w:rsidRPr="005E3D5C" w:rsidRDefault="00935EA3">
      <w:r w:rsidRPr="005E3D5C">
        <w:rPr>
          <w:rFonts w:hint="eastAsia"/>
        </w:rPr>
        <w:t>※ 本報告書は、事業報告として本学の</w:t>
      </w:r>
      <w:r w:rsidRPr="005E3D5C">
        <w:t>Webサイト等で</w:t>
      </w:r>
      <w:r w:rsidR="003047C6" w:rsidRPr="005E3D5C">
        <w:rPr>
          <w:rFonts w:hint="eastAsia"/>
        </w:rPr>
        <w:t>公表</w:t>
      </w:r>
      <w:r w:rsidRPr="005E3D5C">
        <w:t>するため、</w:t>
      </w:r>
      <w:r w:rsidRPr="005E3D5C">
        <w:rPr>
          <w:rFonts w:hint="eastAsia"/>
        </w:rPr>
        <w:t>知的財産権や学会規定等の理由により</w:t>
      </w:r>
      <w:r w:rsidR="003047C6" w:rsidRPr="005E3D5C">
        <w:rPr>
          <w:rFonts w:hint="eastAsia"/>
        </w:rPr>
        <w:t>公表</w:t>
      </w:r>
      <w:r w:rsidRPr="005E3D5C">
        <w:rPr>
          <w:rFonts w:hint="eastAsia"/>
        </w:rPr>
        <w:t>が適当でない内容</w:t>
      </w:r>
      <w:r w:rsidRPr="005E3D5C">
        <w:t>は記載しない</w:t>
      </w:r>
      <w:r w:rsidRPr="005E3D5C">
        <w:rPr>
          <w:rFonts w:hint="eastAsia"/>
        </w:rPr>
        <w:t>でください</w:t>
      </w:r>
      <w:r w:rsidRPr="005E3D5C">
        <w:t>。</w:t>
      </w:r>
    </w:p>
    <w:sectPr w:rsidR="00516857" w:rsidRPr="005E3D5C" w:rsidSect="00D540E5">
      <w:headerReference w:type="default" r:id="rId7"/>
      <w:pgSz w:w="11906" w:h="16838" w:code="9"/>
      <w:pgMar w:top="1418" w:right="1418" w:bottom="1418" w:left="1418" w:header="568" w:footer="992" w:gutter="0"/>
      <w:cols w:space="425"/>
      <w:docGrid w:type="linesAndChars" w:linePitch="285" w:charSpace="-30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9688B8" w14:textId="77777777" w:rsidR="00117AE3" w:rsidRDefault="00117AE3" w:rsidP="00B80ACE">
      <w:r>
        <w:separator/>
      </w:r>
    </w:p>
  </w:endnote>
  <w:endnote w:type="continuationSeparator" w:id="0">
    <w:p w14:paraId="0098356B" w14:textId="77777777" w:rsidR="00117AE3" w:rsidRDefault="00117AE3" w:rsidP="00B80A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新ゴ Medium">
    <w:panose1 w:val="020B0500000000000000"/>
    <w:charset w:val="80"/>
    <w:family w:val="modern"/>
    <w:pitch w:val="variable"/>
    <w:sig w:usb0="E00002FF" w:usb1="2AC7EDFF" w:usb2="00000012" w:usb3="00000000" w:csb0="00020001" w:csb1="00000000"/>
  </w:font>
  <w:font w:name="游ゴシック">
    <w:altName w:val="Yu Gothic"/>
    <w:panose1 w:val="020B04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654485" w14:textId="77777777" w:rsidR="00117AE3" w:rsidRDefault="00117AE3" w:rsidP="00B80ACE">
      <w:r>
        <w:separator/>
      </w:r>
    </w:p>
  </w:footnote>
  <w:footnote w:type="continuationSeparator" w:id="0">
    <w:p w14:paraId="06DB44D1" w14:textId="77777777" w:rsidR="00117AE3" w:rsidRDefault="00117AE3" w:rsidP="00B80A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7BBE0" w14:textId="688C43DA" w:rsidR="0033402A" w:rsidRPr="0033402A" w:rsidRDefault="0033402A" w:rsidP="0033402A">
    <w:pPr>
      <w:pStyle w:val="a7"/>
      <w:jc w:val="right"/>
      <w:rPr>
        <w:rFonts w:ascii="ＭＳ ゴシック" w:eastAsia="ＭＳ ゴシック" w:hAnsi="ＭＳ ゴシック"/>
        <w:sz w:val="40"/>
        <w:szCs w:val="4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B5AD3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7B4C71C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ECC254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FF08C4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0EC53E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52499A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C26258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1EC1FA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88C1778"/>
    <w:lvl w:ilvl="0">
      <w:start w:val="1"/>
      <w:numFmt w:val="decimal"/>
      <w:lvlText w:val="%1."/>
      <w:lvlJc w:val="left"/>
      <w:pPr>
        <w:ind w:left="720" w:hanging="360"/>
      </w:pPr>
      <w:rPr>
        <w:rFonts w:hint="default"/>
      </w:rPr>
    </w:lvl>
  </w:abstractNum>
  <w:abstractNum w:abstractNumId="9" w15:restartNumberingAfterBreak="0">
    <w:nsid w:val="FFFFFF89"/>
    <w:multiLevelType w:val="singleLevel"/>
    <w:tmpl w:val="A45E5DDC"/>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1482775B"/>
    <w:multiLevelType w:val="multilevel"/>
    <w:tmpl w:val="0EBA3C40"/>
    <w:lvl w:ilvl="0">
      <w:start w:val="1"/>
      <w:numFmt w:val="decimal"/>
      <w:pStyle w:val="a"/>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6CA95284"/>
    <w:multiLevelType w:val="hybridMultilevel"/>
    <w:tmpl w:val="8DB4B09E"/>
    <w:lvl w:ilvl="0" w:tplc="45B4A1B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0"/>
  </w:num>
  <w:num w:numId="3">
    <w:abstractNumId w:val="10"/>
  </w:num>
  <w:num w:numId="4">
    <w:abstractNumId w:val="10"/>
  </w:num>
  <w:num w:numId="5">
    <w:abstractNumId w:val="10"/>
  </w:num>
  <w:num w:numId="6">
    <w:abstractNumId w:val="10"/>
  </w:num>
  <w:num w:numId="7">
    <w:abstractNumId w:val="10"/>
  </w:num>
  <w:num w:numId="8">
    <w:abstractNumId w:val="10"/>
  </w:num>
  <w:num w:numId="9">
    <w:abstractNumId w:val="10"/>
  </w:num>
  <w:num w:numId="10">
    <w:abstractNumId w:val="10"/>
  </w:num>
  <w:num w:numId="11">
    <w:abstractNumId w:val="10"/>
  </w:num>
  <w:num w:numId="12">
    <w:abstractNumId w:val="10"/>
  </w:num>
  <w:num w:numId="13">
    <w:abstractNumId w:val="10"/>
  </w:num>
  <w:num w:numId="14">
    <w:abstractNumId w:val="10"/>
  </w:num>
  <w:num w:numId="15">
    <w:abstractNumId w:val="10"/>
  </w:num>
  <w:num w:numId="16">
    <w:abstractNumId w:val="10"/>
  </w:num>
  <w:num w:numId="17">
    <w:abstractNumId w:val="10"/>
  </w:num>
  <w:num w:numId="18">
    <w:abstractNumId w:val="10"/>
  </w:num>
  <w:num w:numId="19">
    <w:abstractNumId w:val="10"/>
  </w:num>
  <w:num w:numId="20">
    <w:abstractNumId w:val="9"/>
  </w:num>
  <w:num w:numId="21">
    <w:abstractNumId w:val="11"/>
  </w:num>
  <w:num w:numId="22">
    <w:abstractNumId w:val="8"/>
  </w:num>
  <w:num w:numId="23">
    <w:abstractNumId w:val="8"/>
  </w:num>
  <w:num w:numId="24">
    <w:abstractNumId w:val="7"/>
  </w:num>
  <w:num w:numId="25">
    <w:abstractNumId w:val="7"/>
  </w:num>
  <w:num w:numId="26">
    <w:abstractNumId w:val="6"/>
  </w:num>
  <w:num w:numId="27">
    <w:abstractNumId w:val="6"/>
  </w:num>
  <w:num w:numId="28">
    <w:abstractNumId w:val="5"/>
  </w:num>
  <w:num w:numId="29">
    <w:abstractNumId w:val="5"/>
  </w:num>
  <w:num w:numId="30">
    <w:abstractNumId w:val="4"/>
  </w:num>
  <w:num w:numId="31">
    <w:abstractNumId w:val="4"/>
  </w:num>
  <w:num w:numId="32">
    <w:abstractNumId w:val="3"/>
  </w:num>
  <w:num w:numId="33">
    <w:abstractNumId w:val="3"/>
  </w:num>
  <w:num w:numId="34">
    <w:abstractNumId w:val="2"/>
  </w:num>
  <w:num w:numId="35">
    <w:abstractNumId w:val="2"/>
  </w:num>
  <w:num w:numId="36">
    <w:abstractNumId w:val="1"/>
  </w:num>
  <w:num w:numId="37">
    <w:abstractNumId w:val="1"/>
  </w:num>
  <w:num w:numId="38">
    <w:abstractNumId w:val="0"/>
  </w:num>
  <w:num w:numId="39">
    <w:abstractNumId w:val="0"/>
  </w:num>
  <w:num w:numId="40">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国際交流係">
    <w15:presenceInfo w15:providerId="None" w15:userId="国際交流係"/>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40"/>
  <w:drawingGridHorizontalSpacing w:val="185"/>
  <w:drawingGridVerticalSpacing w:val="285"/>
  <w:displayHorizontalDrawingGridEvery w:val="0"/>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734"/>
    <w:rsid w:val="00004950"/>
    <w:rsid w:val="00012874"/>
    <w:rsid w:val="000D1214"/>
    <w:rsid w:val="000D25FA"/>
    <w:rsid w:val="000F0B24"/>
    <w:rsid w:val="00106A78"/>
    <w:rsid w:val="00117AE3"/>
    <w:rsid w:val="001C45AE"/>
    <w:rsid w:val="002E1901"/>
    <w:rsid w:val="003047C6"/>
    <w:rsid w:val="0033402A"/>
    <w:rsid w:val="00390ED7"/>
    <w:rsid w:val="003C6135"/>
    <w:rsid w:val="004237D1"/>
    <w:rsid w:val="0045347A"/>
    <w:rsid w:val="00484728"/>
    <w:rsid w:val="004C2EC8"/>
    <w:rsid w:val="00505691"/>
    <w:rsid w:val="00516857"/>
    <w:rsid w:val="005E3D5C"/>
    <w:rsid w:val="006F0E50"/>
    <w:rsid w:val="006F2750"/>
    <w:rsid w:val="00792187"/>
    <w:rsid w:val="00831E64"/>
    <w:rsid w:val="008751B7"/>
    <w:rsid w:val="00935EA3"/>
    <w:rsid w:val="00974CF8"/>
    <w:rsid w:val="00A014DF"/>
    <w:rsid w:val="00A019DA"/>
    <w:rsid w:val="00A826FB"/>
    <w:rsid w:val="00AD3455"/>
    <w:rsid w:val="00AD7D21"/>
    <w:rsid w:val="00B76734"/>
    <w:rsid w:val="00B80ACE"/>
    <w:rsid w:val="00B80D8A"/>
    <w:rsid w:val="00B91522"/>
    <w:rsid w:val="00BA0BE5"/>
    <w:rsid w:val="00BF2B55"/>
    <w:rsid w:val="00C47A9F"/>
    <w:rsid w:val="00D234FF"/>
    <w:rsid w:val="00D26AFC"/>
    <w:rsid w:val="00D540E5"/>
    <w:rsid w:val="00DA7A09"/>
    <w:rsid w:val="00E87045"/>
    <w:rsid w:val="00EA0164"/>
    <w:rsid w:val="00F95F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01599669"/>
  <w15:chartTrackingRefBased/>
  <w15:docId w15:val="{12768741-0F64-487F-A193-CD188CB8B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Theme="minorEastAsia" w:hAnsi="Century" w:cstheme="minorBidi"/>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B76734"/>
    <w:rPr>
      <w:rFonts w:ascii="ＭＳ 明朝" w:eastAsia="ＭＳ 明朝" w:hAnsi="ＭＳ 明朝"/>
      <w:kern w:val="0"/>
      <w:sz w:val="20"/>
      <w:szCs w:val="20"/>
    </w:rPr>
  </w:style>
  <w:style w:type="paragraph" w:styleId="1">
    <w:name w:val="heading 1"/>
    <w:basedOn w:val="a0"/>
    <w:next w:val="a0"/>
    <w:link w:val="10"/>
    <w:uiPriority w:val="9"/>
    <w:qFormat/>
    <w:rsid w:val="00F95F8E"/>
    <w:pPr>
      <w:keepNext/>
      <w:widowControl w:val="0"/>
      <w:outlineLvl w:val="0"/>
    </w:pPr>
    <w:rPr>
      <w:rFonts w:asciiTheme="majorHAnsi" w:eastAsia="ＭＳ Ｐゴシック" w:hAnsiTheme="majorHAnsi" w:cstheme="majorBidi"/>
      <w:b/>
      <w:sz w:val="24"/>
      <w:szCs w:val="24"/>
    </w:rPr>
  </w:style>
  <w:style w:type="paragraph" w:styleId="2">
    <w:name w:val="heading 2"/>
    <w:basedOn w:val="a0"/>
    <w:next w:val="a0"/>
    <w:link w:val="20"/>
    <w:autoRedefine/>
    <w:uiPriority w:val="9"/>
    <w:unhideWhenUsed/>
    <w:qFormat/>
    <w:rsid w:val="00A014DF"/>
    <w:pPr>
      <w:keepNext/>
      <w:widowControl w:val="0"/>
      <w:shd w:val="clear" w:color="auto" w:fill="D9D9D9" w:themeFill="background1" w:themeFillShade="D9"/>
      <w:snapToGrid w:val="0"/>
      <w:spacing w:beforeLines="50" w:before="142"/>
      <w:outlineLvl w:val="1"/>
    </w:pPr>
    <w:rPr>
      <w:rFonts w:asciiTheme="majorHAnsi" w:eastAsiaTheme="majorEastAsia" w:hAnsiTheme="majorHAnsi" w:cstheme="majorBidi"/>
      <w:b/>
    </w:rPr>
  </w:style>
  <w:style w:type="paragraph" w:styleId="3">
    <w:name w:val="heading 3"/>
    <w:basedOn w:val="a0"/>
    <w:next w:val="a0"/>
    <w:link w:val="30"/>
    <w:uiPriority w:val="9"/>
    <w:semiHidden/>
    <w:unhideWhenUsed/>
    <w:qFormat/>
    <w:rsid w:val="00F95F8E"/>
    <w:pPr>
      <w:keepNext/>
      <w:ind w:leftChars="400" w:left="400"/>
      <w:outlineLvl w:val="2"/>
    </w:pPr>
    <w:rPr>
      <w:rFonts w:asciiTheme="majorHAnsi" w:eastAsiaTheme="majorEastAsia" w:hAnsiTheme="majorHAnsi" w:cstheme="majorBidi"/>
    </w:rPr>
  </w:style>
  <w:style w:type="paragraph" w:styleId="4">
    <w:name w:val="heading 4"/>
    <w:basedOn w:val="a0"/>
    <w:next w:val="a0"/>
    <w:link w:val="40"/>
    <w:uiPriority w:val="9"/>
    <w:semiHidden/>
    <w:unhideWhenUsed/>
    <w:qFormat/>
    <w:rsid w:val="00F95F8E"/>
    <w:pPr>
      <w:keepNext/>
      <w:ind w:leftChars="400" w:left="400"/>
      <w:outlineLvl w:val="3"/>
    </w:pPr>
    <w:rPr>
      <w:b/>
      <w:bCs/>
    </w:rPr>
  </w:style>
  <w:style w:type="paragraph" w:styleId="5">
    <w:name w:val="heading 5"/>
    <w:basedOn w:val="a0"/>
    <w:next w:val="a0"/>
    <w:link w:val="50"/>
    <w:uiPriority w:val="9"/>
    <w:semiHidden/>
    <w:unhideWhenUsed/>
    <w:qFormat/>
    <w:rsid w:val="00F95F8E"/>
    <w:pPr>
      <w:keepNext/>
      <w:ind w:leftChars="800" w:left="800"/>
      <w:outlineLvl w:val="4"/>
    </w:pPr>
    <w:rPr>
      <w:rFonts w:asciiTheme="majorHAnsi" w:eastAsiaTheme="majorEastAsia" w:hAnsiTheme="majorHAnsi" w:cstheme="majorBidi"/>
    </w:rPr>
  </w:style>
  <w:style w:type="paragraph" w:styleId="6">
    <w:name w:val="heading 6"/>
    <w:basedOn w:val="a0"/>
    <w:next w:val="a0"/>
    <w:link w:val="60"/>
    <w:uiPriority w:val="9"/>
    <w:semiHidden/>
    <w:unhideWhenUsed/>
    <w:qFormat/>
    <w:rsid w:val="00F95F8E"/>
    <w:pPr>
      <w:keepNext/>
      <w:ind w:leftChars="800" w:left="800"/>
      <w:outlineLvl w:val="5"/>
    </w:pPr>
    <w:rPr>
      <w:b/>
      <w:bCs/>
    </w:rPr>
  </w:style>
  <w:style w:type="paragraph" w:styleId="7">
    <w:name w:val="heading 7"/>
    <w:basedOn w:val="a0"/>
    <w:next w:val="a0"/>
    <w:link w:val="70"/>
    <w:uiPriority w:val="9"/>
    <w:semiHidden/>
    <w:unhideWhenUsed/>
    <w:qFormat/>
    <w:rsid w:val="00F95F8E"/>
    <w:pPr>
      <w:keepNext/>
      <w:ind w:leftChars="800" w:left="800"/>
      <w:outlineLvl w:val="6"/>
    </w:pPr>
  </w:style>
  <w:style w:type="paragraph" w:styleId="8">
    <w:name w:val="heading 8"/>
    <w:basedOn w:val="a0"/>
    <w:next w:val="a0"/>
    <w:link w:val="80"/>
    <w:uiPriority w:val="9"/>
    <w:semiHidden/>
    <w:unhideWhenUsed/>
    <w:qFormat/>
    <w:rsid w:val="00F95F8E"/>
    <w:pPr>
      <w:keepNext/>
      <w:ind w:leftChars="1200" w:left="1200"/>
      <w:outlineLvl w:val="7"/>
    </w:pPr>
  </w:style>
  <w:style w:type="paragraph" w:styleId="9">
    <w:name w:val="heading 9"/>
    <w:basedOn w:val="a0"/>
    <w:next w:val="a0"/>
    <w:link w:val="90"/>
    <w:uiPriority w:val="9"/>
    <w:semiHidden/>
    <w:unhideWhenUsed/>
    <w:qFormat/>
    <w:rsid w:val="00F95F8E"/>
    <w:pPr>
      <w:keepNext/>
      <w:ind w:leftChars="1200" w:left="1200"/>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basedOn w:val="a1"/>
    <w:uiPriority w:val="99"/>
    <w:unhideWhenUsed/>
    <w:rsid w:val="00F95F8E"/>
    <w:rPr>
      <w:color w:val="0563C1" w:themeColor="hyperlink"/>
      <w:u w:val="single"/>
    </w:rPr>
  </w:style>
  <w:style w:type="paragraph" w:styleId="a5">
    <w:name w:val="footer"/>
    <w:basedOn w:val="a0"/>
    <w:link w:val="a6"/>
    <w:uiPriority w:val="99"/>
    <w:unhideWhenUsed/>
    <w:rsid w:val="00F95F8E"/>
    <w:pPr>
      <w:widowControl w:val="0"/>
      <w:tabs>
        <w:tab w:val="center" w:pos="4252"/>
        <w:tab w:val="right" w:pos="8504"/>
      </w:tabs>
      <w:snapToGrid w:val="0"/>
    </w:pPr>
  </w:style>
  <w:style w:type="character" w:customStyle="1" w:styleId="a6">
    <w:name w:val="フッター (文字)"/>
    <w:basedOn w:val="a1"/>
    <w:link w:val="a5"/>
    <w:uiPriority w:val="99"/>
    <w:rsid w:val="00F95F8E"/>
    <w:rPr>
      <w:rFonts w:ascii="Century" w:hAnsi="Century"/>
      <w:sz w:val="21"/>
      <w:szCs w:val="21"/>
    </w:rPr>
  </w:style>
  <w:style w:type="paragraph" w:styleId="a7">
    <w:name w:val="header"/>
    <w:basedOn w:val="a0"/>
    <w:link w:val="a8"/>
    <w:uiPriority w:val="99"/>
    <w:unhideWhenUsed/>
    <w:rsid w:val="00F95F8E"/>
    <w:pPr>
      <w:widowControl w:val="0"/>
      <w:tabs>
        <w:tab w:val="center" w:pos="4252"/>
        <w:tab w:val="right" w:pos="8504"/>
      </w:tabs>
      <w:snapToGrid w:val="0"/>
    </w:pPr>
  </w:style>
  <w:style w:type="character" w:customStyle="1" w:styleId="a8">
    <w:name w:val="ヘッダー (文字)"/>
    <w:basedOn w:val="a1"/>
    <w:link w:val="a7"/>
    <w:uiPriority w:val="99"/>
    <w:rsid w:val="00F95F8E"/>
    <w:rPr>
      <w:rFonts w:ascii="Century" w:hAnsi="Century"/>
      <w:sz w:val="21"/>
      <w:szCs w:val="21"/>
    </w:rPr>
  </w:style>
  <w:style w:type="paragraph" w:styleId="a9">
    <w:name w:val="List Paragraph"/>
    <w:basedOn w:val="a0"/>
    <w:uiPriority w:val="34"/>
    <w:qFormat/>
    <w:rsid w:val="00F95F8E"/>
    <w:pPr>
      <w:widowControl w:val="0"/>
      <w:ind w:leftChars="400" w:left="840"/>
    </w:pPr>
  </w:style>
  <w:style w:type="character" w:customStyle="1" w:styleId="10">
    <w:name w:val="見出し 1 (文字)"/>
    <w:basedOn w:val="a1"/>
    <w:link w:val="1"/>
    <w:uiPriority w:val="9"/>
    <w:rsid w:val="00F95F8E"/>
    <w:rPr>
      <w:rFonts w:asciiTheme="majorHAnsi" w:eastAsia="ＭＳ Ｐゴシック" w:hAnsiTheme="majorHAnsi" w:cstheme="majorBidi"/>
      <w:b/>
      <w:sz w:val="24"/>
      <w:szCs w:val="24"/>
    </w:rPr>
  </w:style>
  <w:style w:type="character" w:customStyle="1" w:styleId="20">
    <w:name w:val="見出し 2 (文字)"/>
    <w:basedOn w:val="a1"/>
    <w:link w:val="2"/>
    <w:uiPriority w:val="9"/>
    <w:rsid w:val="00A014DF"/>
    <w:rPr>
      <w:rFonts w:asciiTheme="majorHAnsi" w:eastAsiaTheme="majorEastAsia" w:hAnsiTheme="majorHAnsi" w:cstheme="majorBidi"/>
      <w:b/>
      <w:kern w:val="0"/>
      <w:sz w:val="20"/>
      <w:szCs w:val="20"/>
      <w:shd w:val="clear" w:color="auto" w:fill="D9D9D9" w:themeFill="background1" w:themeFillShade="D9"/>
    </w:rPr>
  </w:style>
  <w:style w:type="character" w:styleId="aa">
    <w:name w:val="FollowedHyperlink"/>
    <w:basedOn w:val="a1"/>
    <w:uiPriority w:val="99"/>
    <w:semiHidden/>
    <w:unhideWhenUsed/>
    <w:rsid w:val="00F95F8E"/>
    <w:rPr>
      <w:color w:val="954F72" w:themeColor="followedHyperlink"/>
      <w:u w:val="single"/>
    </w:rPr>
  </w:style>
  <w:style w:type="character" w:styleId="ab">
    <w:name w:val="Unresolved Mention"/>
    <w:basedOn w:val="a1"/>
    <w:uiPriority w:val="99"/>
    <w:semiHidden/>
    <w:unhideWhenUsed/>
    <w:rsid w:val="00F95F8E"/>
    <w:rPr>
      <w:color w:val="605E5C"/>
      <w:shd w:val="clear" w:color="auto" w:fill="E1DFDD"/>
    </w:rPr>
  </w:style>
  <w:style w:type="paragraph" w:customStyle="1" w:styleId="ac">
    <w:name w:val="強調（青）"/>
    <w:basedOn w:val="a0"/>
    <w:link w:val="ad"/>
    <w:qFormat/>
    <w:rsid w:val="00F95F8E"/>
    <w:pPr>
      <w:widowControl w:val="0"/>
    </w:pPr>
    <w:rPr>
      <w:rFonts w:ascii="BIZ UDP新ゴ Medium" w:eastAsia="BIZ UDP新ゴ Medium" w:hAnsi="BIZ UDP新ゴ Medium"/>
      <w:b/>
      <w:bCs/>
      <w:color w:val="0070C0"/>
    </w:rPr>
  </w:style>
  <w:style w:type="character" w:customStyle="1" w:styleId="ad">
    <w:name w:val="強調（青） (文字)"/>
    <w:basedOn w:val="a1"/>
    <w:link w:val="ac"/>
    <w:rsid w:val="00F95F8E"/>
    <w:rPr>
      <w:rFonts w:ascii="BIZ UDP新ゴ Medium" w:eastAsia="BIZ UDP新ゴ Medium" w:hAnsi="BIZ UDP新ゴ Medium"/>
      <w:b/>
      <w:bCs/>
      <w:color w:val="0070C0"/>
      <w:sz w:val="21"/>
      <w:szCs w:val="21"/>
    </w:rPr>
  </w:style>
  <w:style w:type="character" w:customStyle="1" w:styleId="30">
    <w:name w:val="見出し 3 (文字)"/>
    <w:basedOn w:val="a1"/>
    <w:link w:val="3"/>
    <w:uiPriority w:val="9"/>
    <w:semiHidden/>
    <w:rsid w:val="00F95F8E"/>
    <w:rPr>
      <w:rFonts w:asciiTheme="majorHAnsi" w:eastAsiaTheme="majorEastAsia" w:hAnsiTheme="majorHAnsi" w:cstheme="majorBidi"/>
      <w:kern w:val="0"/>
      <w:sz w:val="20"/>
      <w:szCs w:val="20"/>
    </w:rPr>
  </w:style>
  <w:style w:type="character" w:customStyle="1" w:styleId="40">
    <w:name w:val="見出し 4 (文字)"/>
    <w:basedOn w:val="a1"/>
    <w:link w:val="4"/>
    <w:uiPriority w:val="9"/>
    <w:semiHidden/>
    <w:rsid w:val="00F95F8E"/>
    <w:rPr>
      <w:rFonts w:ascii="游ゴシック" w:eastAsia="游ゴシック" w:hAnsi="游ゴシック" w:cs="ＭＳ Ｐゴシック"/>
      <w:b/>
      <w:bCs/>
      <w:kern w:val="0"/>
      <w:sz w:val="20"/>
      <w:szCs w:val="20"/>
    </w:rPr>
  </w:style>
  <w:style w:type="character" w:customStyle="1" w:styleId="50">
    <w:name w:val="見出し 5 (文字)"/>
    <w:basedOn w:val="a1"/>
    <w:link w:val="5"/>
    <w:uiPriority w:val="9"/>
    <w:semiHidden/>
    <w:rsid w:val="00F95F8E"/>
    <w:rPr>
      <w:rFonts w:asciiTheme="majorHAnsi" w:eastAsiaTheme="majorEastAsia" w:hAnsiTheme="majorHAnsi" w:cstheme="majorBidi"/>
      <w:kern w:val="0"/>
      <w:sz w:val="20"/>
      <w:szCs w:val="20"/>
    </w:rPr>
  </w:style>
  <w:style w:type="character" w:customStyle="1" w:styleId="60">
    <w:name w:val="見出し 6 (文字)"/>
    <w:basedOn w:val="a1"/>
    <w:link w:val="6"/>
    <w:uiPriority w:val="9"/>
    <w:semiHidden/>
    <w:rsid w:val="00F95F8E"/>
    <w:rPr>
      <w:rFonts w:ascii="游ゴシック" w:eastAsia="游ゴシック" w:hAnsi="游ゴシック" w:cs="ＭＳ Ｐゴシック"/>
      <w:b/>
      <w:bCs/>
      <w:kern w:val="0"/>
      <w:sz w:val="20"/>
      <w:szCs w:val="20"/>
    </w:rPr>
  </w:style>
  <w:style w:type="character" w:customStyle="1" w:styleId="70">
    <w:name w:val="見出し 7 (文字)"/>
    <w:basedOn w:val="a1"/>
    <w:link w:val="7"/>
    <w:uiPriority w:val="9"/>
    <w:semiHidden/>
    <w:rsid w:val="00F95F8E"/>
    <w:rPr>
      <w:rFonts w:ascii="游ゴシック" w:eastAsia="游ゴシック" w:hAnsi="游ゴシック" w:cs="ＭＳ Ｐゴシック"/>
      <w:kern w:val="0"/>
      <w:sz w:val="20"/>
      <w:szCs w:val="20"/>
    </w:rPr>
  </w:style>
  <w:style w:type="character" w:customStyle="1" w:styleId="80">
    <w:name w:val="見出し 8 (文字)"/>
    <w:basedOn w:val="a1"/>
    <w:link w:val="8"/>
    <w:uiPriority w:val="9"/>
    <w:semiHidden/>
    <w:rsid w:val="00F95F8E"/>
    <w:rPr>
      <w:rFonts w:ascii="游ゴシック" w:eastAsia="游ゴシック" w:hAnsi="游ゴシック" w:cs="ＭＳ Ｐゴシック"/>
      <w:kern w:val="0"/>
      <w:sz w:val="20"/>
      <w:szCs w:val="20"/>
    </w:rPr>
  </w:style>
  <w:style w:type="character" w:customStyle="1" w:styleId="90">
    <w:name w:val="見出し 9 (文字)"/>
    <w:basedOn w:val="a1"/>
    <w:link w:val="9"/>
    <w:uiPriority w:val="9"/>
    <w:semiHidden/>
    <w:rsid w:val="00F95F8E"/>
    <w:rPr>
      <w:rFonts w:ascii="游ゴシック" w:eastAsia="游ゴシック" w:hAnsi="游ゴシック" w:cs="ＭＳ Ｐゴシック"/>
      <w:kern w:val="0"/>
      <w:sz w:val="20"/>
      <w:szCs w:val="20"/>
    </w:rPr>
  </w:style>
  <w:style w:type="paragraph" w:styleId="ae">
    <w:name w:val="caption"/>
    <w:basedOn w:val="a0"/>
    <w:next w:val="a0"/>
    <w:uiPriority w:val="35"/>
    <w:semiHidden/>
    <w:unhideWhenUsed/>
    <w:qFormat/>
    <w:rsid w:val="00F95F8E"/>
    <w:rPr>
      <w:b/>
      <w:bCs/>
    </w:rPr>
  </w:style>
  <w:style w:type="paragraph" w:styleId="af">
    <w:name w:val="Title"/>
    <w:basedOn w:val="a0"/>
    <w:next w:val="a0"/>
    <w:link w:val="af0"/>
    <w:uiPriority w:val="10"/>
    <w:qFormat/>
    <w:rsid w:val="00F95F8E"/>
    <w:pPr>
      <w:spacing w:before="240" w:after="120"/>
      <w:jc w:val="center"/>
      <w:outlineLvl w:val="0"/>
    </w:pPr>
    <w:rPr>
      <w:rFonts w:asciiTheme="majorHAnsi" w:eastAsiaTheme="majorEastAsia" w:hAnsiTheme="majorHAnsi" w:cstheme="majorBidi"/>
      <w:sz w:val="32"/>
      <w:szCs w:val="32"/>
    </w:rPr>
  </w:style>
  <w:style w:type="character" w:customStyle="1" w:styleId="af0">
    <w:name w:val="表題 (文字)"/>
    <w:basedOn w:val="a1"/>
    <w:link w:val="af"/>
    <w:uiPriority w:val="10"/>
    <w:rsid w:val="00F95F8E"/>
    <w:rPr>
      <w:rFonts w:asciiTheme="majorHAnsi" w:eastAsiaTheme="majorEastAsia" w:hAnsiTheme="majorHAnsi" w:cstheme="majorBidi"/>
      <w:kern w:val="0"/>
      <w:sz w:val="32"/>
      <w:szCs w:val="32"/>
    </w:rPr>
  </w:style>
  <w:style w:type="paragraph" w:styleId="af1">
    <w:name w:val="Subtitle"/>
    <w:basedOn w:val="a0"/>
    <w:next w:val="a0"/>
    <w:link w:val="af2"/>
    <w:uiPriority w:val="11"/>
    <w:qFormat/>
    <w:rsid w:val="00F95F8E"/>
    <w:pPr>
      <w:jc w:val="center"/>
      <w:outlineLvl w:val="1"/>
    </w:pPr>
    <w:rPr>
      <w:rFonts w:asciiTheme="minorHAnsi" w:hAnsiTheme="minorHAnsi"/>
      <w:sz w:val="24"/>
      <w:szCs w:val="24"/>
    </w:rPr>
  </w:style>
  <w:style w:type="character" w:customStyle="1" w:styleId="af2">
    <w:name w:val="副題 (文字)"/>
    <w:basedOn w:val="a1"/>
    <w:link w:val="af1"/>
    <w:uiPriority w:val="11"/>
    <w:rsid w:val="00F95F8E"/>
    <w:rPr>
      <w:kern w:val="0"/>
      <w:sz w:val="24"/>
      <w:szCs w:val="24"/>
    </w:rPr>
  </w:style>
  <w:style w:type="character" w:styleId="af3">
    <w:name w:val="Strong"/>
    <w:basedOn w:val="a1"/>
    <w:uiPriority w:val="22"/>
    <w:qFormat/>
    <w:rsid w:val="00F95F8E"/>
    <w:rPr>
      <w:b/>
      <w:bCs/>
    </w:rPr>
  </w:style>
  <w:style w:type="character" w:styleId="af4">
    <w:name w:val="Emphasis"/>
    <w:basedOn w:val="a1"/>
    <w:uiPriority w:val="20"/>
    <w:qFormat/>
    <w:rsid w:val="00F95F8E"/>
    <w:rPr>
      <w:i/>
      <w:iCs/>
    </w:rPr>
  </w:style>
  <w:style w:type="paragraph" w:styleId="af5">
    <w:name w:val="No Spacing"/>
    <w:uiPriority w:val="1"/>
    <w:qFormat/>
    <w:rsid w:val="00F95F8E"/>
    <w:pPr>
      <w:jc w:val="both"/>
    </w:pPr>
    <w:rPr>
      <w:rFonts w:ascii="游ゴシック" w:eastAsia="游ゴシック" w:hAnsi="游ゴシック" w:cs="ＭＳ Ｐゴシック"/>
      <w:kern w:val="0"/>
      <w:sz w:val="20"/>
      <w:szCs w:val="20"/>
    </w:rPr>
  </w:style>
  <w:style w:type="paragraph" w:styleId="af6">
    <w:name w:val="Quote"/>
    <w:basedOn w:val="a0"/>
    <w:next w:val="a0"/>
    <w:link w:val="af7"/>
    <w:uiPriority w:val="29"/>
    <w:qFormat/>
    <w:rsid w:val="00F95F8E"/>
    <w:pPr>
      <w:spacing w:before="200" w:after="160"/>
      <w:ind w:left="864" w:right="864"/>
      <w:jc w:val="center"/>
    </w:pPr>
    <w:rPr>
      <w:i/>
      <w:iCs/>
      <w:color w:val="404040" w:themeColor="text1" w:themeTint="BF"/>
    </w:rPr>
  </w:style>
  <w:style w:type="character" w:customStyle="1" w:styleId="af7">
    <w:name w:val="引用文 (文字)"/>
    <w:basedOn w:val="a1"/>
    <w:link w:val="af6"/>
    <w:uiPriority w:val="29"/>
    <w:rsid w:val="00F95F8E"/>
    <w:rPr>
      <w:rFonts w:ascii="游ゴシック" w:eastAsia="游ゴシック" w:hAnsi="游ゴシック" w:cs="ＭＳ Ｐゴシック"/>
      <w:i/>
      <w:iCs/>
      <w:color w:val="404040" w:themeColor="text1" w:themeTint="BF"/>
      <w:kern w:val="0"/>
      <w:sz w:val="20"/>
      <w:szCs w:val="20"/>
    </w:rPr>
  </w:style>
  <w:style w:type="paragraph" w:styleId="21">
    <w:name w:val="Intense Quote"/>
    <w:basedOn w:val="a0"/>
    <w:next w:val="a0"/>
    <w:link w:val="22"/>
    <w:uiPriority w:val="30"/>
    <w:qFormat/>
    <w:rsid w:val="00F95F8E"/>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22">
    <w:name w:val="引用文 2 (文字)"/>
    <w:basedOn w:val="a1"/>
    <w:link w:val="21"/>
    <w:uiPriority w:val="30"/>
    <w:rsid w:val="00F95F8E"/>
    <w:rPr>
      <w:rFonts w:ascii="游ゴシック" w:eastAsia="游ゴシック" w:hAnsi="游ゴシック" w:cs="ＭＳ Ｐゴシック"/>
      <w:i/>
      <w:iCs/>
      <w:color w:val="4472C4" w:themeColor="accent1"/>
      <w:kern w:val="0"/>
      <w:sz w:val="20"/>
      <w:szCs w:val="20"/>
    </w:rPr>
  </w:style>
  <w:style w:type="character" w:styleId="af8">
    <w:name w:val="Subtle Emphasis"/>
    <w:basedOn w:val="a1"/>
    <w:uiPriority w:val="19"/>
    <w:qFormat/>
    <w:rsid w:val="00F95F8E"/>
    <w:rPr>
      <w:i/>
      <w:iCs/>
      <w:color w:val="404040" w:themeColor="text1" w:themeTint="BF"/>
    </w:rPr>
  </w:style>
  <w:style w:type="character" w:styleId="23">
    <w:name w:val="Intense Emphasis"/>
    <w:basedOn w:val="a1"/>
    <w:uiPriority w:val="21"/>
    <w:qFormat/>
    <w:rsid w:val="00F95F8E"/>
    <w:rPr>
      <w:i/>
      <w:iCs/>
      <w:color w:val="4472C4" w:themeColor="accent1"/>
    </w:rPr>
  </w:style>
  <w:style w:type="character" w:styleId="af9">
    <w:name w:val="Subtle Reference"/>
    <w:basedOn w:val="a1"/>
    <w:uiPriority w:val="31"/>
    <w:qFormat/>
    <w:rsid w:val="00F95F8E"/>
    <w:rPr>
      <w:smallCaps/>
      <w:color w:val="5A5A5A" w:themeColor="text1" w:themeTint="A5"/>
    </w:rPr>
  </w:style>
  <w:style w:type="character" w:styleId="24">
    <w:name w:val="Intense Reference"/>
    <w:basedOn w:val="a1"/>
    <w:uiPriority w:val="32"/>
    <w:qFormat/>
    <w:rsid w:val="00F95F8E"/>
    <w:rPr>
      <w:b/>
      <w:bCs/>
      <w:smallCaps/>
      <w:color w:val="4472C4" w:themeColor="accent1"/>
      <w:spacing w:val="5"/>
    </w:rPr>
  </w:style>
  <w:style w:type="character" w:styleId="afa">
    <w:name w:val="Book Title"/>
    <w:basedOn w:val="a1"/>
    <w:uiPriority w:val="33"/>
    <w:qFormat/>
    <w:rsid w:val="00F95F8E"/>
    <w:rPr>
      <w:b/>
      <w:bCs/>
      <w:i/>
      <w:iCs/>
      <w:spacing w:val="5"/>
    </w:rPr>
  </w:style>
  <w:style w:type="paragraph" w:styleId="afb">
    <w:name w:val="TOC Heading"/>
    <w:basedOn w:val="1"/>
    <w:next w:val="a0"/>
    <w:uiPriority w:val="39"/>
    <w:semiHidden/>
    <w:unhideWhenUsed/>
    <w:qFormat/>
    <w:rsid w:val="00F95F8E"/>
    <w:pPr>
      <w:widowControl/>
      <w:outlineLvl w:val="9"/>
    </w:pPr>
    <w:rPr>
      <w:rFonts w:eastAsiaTheme="majorEastAsia"/>
      <w:b w:val="0"/>
    </w:rPr>
  </w:style>
  <w:style w:type="paragraph" w:customStyle="1" w:styleId="BackgroundPlaceholder">
    <w:name w:val="Background Placeholder"/>
    <w:basedOn w:val="a0"/>
    <w:next w:val="a0"/>
    <w:semiHidden/>
    <w:rsid w:val="00F95F8E"/>
    <w:pPr>
      <w:spacing w:after="600"/>
    </w:pPr>
    <w:rPr>
      <w:sz w:val="10"/>
    </w:rPr>
  </w:style>
  <w:style w:type="table" w:customStyle="1" w:styleId="Style1">
    <w:name w:val="Style1"/>
    <w:basedOn w:val="a2"/>
    <w:uiPriority w:val="99"/>
    <w:rsid w:val="00F95F8E"/>
    <w:pPr>
      <w:spacing w:line="259" w:lineRule="auto"/>
    </w:pPr>
    <w:rPr>
      <w:kern w:val="0"/>
      <w:sz w:val="22"/>
    </w:rPr>
    <w:tblPr>
      <w:tblBorders>
        <w:top w:val="single" w:sz="24" w:space="0" w:color="A5A5A5" w:themeColor="accent3"/>
        <w:bottom w:val="single" w:sz="24" w:space="0" w:color="A5A5A5" w:themeColor="accent3"/>
        <w:insideH w:val="single" w:sz="8" w:space="0" w:color="ED7D31" w:themeColor="accent2"/>
      </w:tblBorders>
    </w:tblPr>
  </w:style>
  <w:style w:type="paragraph" w:customStyle="1" w:styleId="PageNumbers">
    <w:name w:val="Page Numbers"/>
    <w:basedOn w:val="a0"/>
    <w:uiPriority w:val="12"/>
    <w:semiHidden/>
    <w:rsid w:val="00F95F8E"/>
    <w:pPr>
      <w:jc w:val="right"/>
    </w:pPr>
  </w:style>
  <w:style w:type="paragraph" w:styleId="11">
    <w:name w:val="index 1"/>
    <w:basedOn w:val="a0"/>
    <w:next w:val="a0"/>
    <w:autoRedefine/>
    <w:uiPriority w:val="99"/>
    <w:semiHidden/>
    <w:unhideWhenUsed/>
    <w:rsid w:val="00F95F8E"/>
    <w:pPr>
      <w:ind w:left="200" w:hangingChars="100" w:hanging="200"/>
    </w:pPr>
  </w:style>
  <w:style w:type="paragraph" w:styleId="25">
    <w:name w:val="index 2"/>
    <w:basedOn w:val="a0"/>
    <w:next w:val="a0"/>
    <w:autoRedefine/>
    <w:uiPriority w:val="99"/>
    <w:semiHidden/>
    <w:unhideWhenUsed/>
    <w:rsid w:val="00F95F8E"/>
    <w:pPr>
      <w:ind w:leftChars="100" w:left="100" w:hangingChars="100" w:hanging="200"/>
    </w:pPr>
  </w:style>
  <w:style w:type="paragraph" w:styleId="31">
    <w:name w:val="index 3"/>
    <w:basedOn w:val="a0"/>
    <w:next w:val="a0"/>
    <w:autoRedefine/>
    <w:uiPriority w:val="99"/>
    <w:semiHidden/>
    <w:unhideWhenUsed/>
    <w:rsid w:val="00F95F8E"/>
    <w:pPr>
      <w:ind w:leftChars="200" w:left="200" w:hangingChars="100" w:hanging="200"/>
    </w:pPr>
  </w:style>
  <w:style w:type="paragraph" w:styleId="41">
    <w:name w:val="index 4"/>
    <w:basedOn w:val="a0"/>
    <w:next w:val="a0"/>
    <w:autoRedefine/>
    <w:uiPriority w:val="99"/>
    <w:semiHidden/>
    <w:unhideWhenUsed/>
    <w:rsid w:val="00F95F8E"/>
    <w:pPr>
      <w:ind w:leftChars="300" w:left="300" w:hangingChars="100" w:hanging="200"/>
    </w:pPr>
  </w:style>
  <w:style w:type="paragraph" w:styleId="51">
    <w:name w:val="index 5"/>
    <w:basedOn w:val="a0"/>
    <w:next w:val="a0"/>
    <w:autoRedefine/>
    <w:uiPriority w:val="99"/>
    <w:semiHidden/>
    <w:unhideWhenUsed/>
    <w:rsid w:val="00F95F8E"/>
    <w:pPr>
      <w:ind w:leftChars="400" w:left="400" w:hangingChars="100" w:hanging="200"/>
    </w:pPr>
  </w:style>
  <w:style w:type="paragraph" w:styleId="61">
    <w:name w:val="index 6"/>
    <w:basedOn w:val="a0"/>
    <w:next w:val="a0"/>
    <w:autoRedefine/>
    <w:uiPriority w:val="99"/>
    <w:semiHidden/>
    <w:unhideWhenUsed/>
    <w:rsid w:val="00F95F8E"/>
    <w:pPr>
      <w:ind w:leftChars="500" w:left="500" w:hangingChars="100" w:hanging="200"/>
    </w:pPr>
  </w:style>
  <w:style w:type="paragraph" w:styleId="71">
    <w:name w:val="index 7"/>
    <w:basedOn w:val="a0"/>
    <w:next w:val="a0"/>
    <w:autoRedefine/>
    <w:uiPriority w:val="99"/>
    <w:semiHidden/>
    <w:unhideWhenUsed/>
    <w:rsid w:val="00F95F8E"/>
    <w:pPr>
      <w:ind w:leftChars="600" w:left="600" w:hangingChars="100" w:hanging="200"/>
    </w:pPr>
  </w:style>
  <w:style w:type="paragraph" w:styleId="81">
    <w:name w:val="index 8"/>
    <w:basedOn w:val="a0"/>
    <w:next w:val="a0"/>
    <w:autoRedefine/>
    <w:uiPriority w:val="99"/>
    <w:semiHidden/>
    <w:unhideWhenUsed/>
    <w:rsid w:val="00F95F8E"/>
    <w:pPr>
      <w:ind w:leftChars="700" w:left="700" w:hangingChars="100" w:hanging="200"/>
    </w:pPr>
  </w:style>
  <w:style w:type="paragraph" w:styleId="91">
    <w:name w:val="index 9"/>
    <w:basedOn w:val="a0"/>
    <w:next w:val="a0"/>
    <w:autoRedefine/>
    <w:uiPriority w:val="99"/>
    <w:semiHidden/>
    <w:unhideWhenUsed/>
    <w:rsid w:val="00F95F8E"/>
    <w:pPr>
      <w:ind w:leftChars="800" w:left="800" w:hangingChars="100" w:hanging="200"/>
    </w:pPr>
  </w:style>
  <w:style w:type="paragraph" w:styleId="12">
    <w:name w:val="toc 1"/>
    <w:basedOn w:val="a0"/>
    <w:next w:val="a0"/>
    <w:autoRedefine/>
    <w:uiPriority w:val="39"/>
    <w:semiHidden/>
    <w:unhideWhenUsed/>
    <w:rsid w:val="00F95F8E"/>
  </w:style>
  <w:style w:type="paragraph" w:styleId="26">
    <w:name w:val="toc 2"/>
    <w:basedOn w:val="a0"/>
    <w:next w:val="a0"/>
    <w:autoRedefine/>
    <w:uiPriority w:val="39"/>
    <w:semiHidden/>
    <w:unhideWhenUsed/>
    <w:rsid w:val="00F95F8E"/>
    <w:pPr>
      <w:ind w:leftChars="100" w:left="200"/>
    </w:pPr>
  </w:style>
  <w:style w:type="paragraph" w:styleId="32">
    <w:name w:val="toc 3"/>
    <w:basedOn w:val="a0"/>
    <w:next w:val="a0"/>
    <w:autoRedefine/>
    <w:uiPriority w:val="39"/>
    <w:semiHidden/>
    <w:unhideWhenUsed/>
    <w:rsid w:val="00F95F8E"/>
    <w:pPr>
      <w:ind w:leftChars="200" w:left="400"/>
    </w:pPr>
  </w:style>
  <w:style w:type="paragraph" w:styleId="42">
    <w:name w:val="toc 4"/>
    <w:basedOn w:val="a0"/>
    <w:next w:val="a0"/>
    <w:autoRedefine/>
    <w:uiPriority w:val="39"/>
    <w:semiHidden/>
    <w:unhideWhenUsed/>
    <w:rsid w:val="00F95F8E"/>
    <w:pPr>
      <w:ind w:leftChars="300" w:left="600"/>
    </w:pPr>
  </w:style>
  <w:style w:type="paragraph" w:styleId="52">
    <w:name w:val="toc 5"/>
    <w:basedOn w:val="a0"/>
    <w:next w:val="a0"/>
    <w:autoRedefine/>
    <w:uiPriority w:val="39"/>
    <w:semiHidden/>
    <w:unhideWhenUsed/>
    <w:rsid w:val="00F95F8E"/>
    <w:pPr>
      <w:ind w:leftChars="400" w:left="800"/>
    </w:pPr>
  </w:style>
  <w:style w:type="paragraph" w:styleId="62">
    <w:name w:val="toc 6"/>
    <w:basedOn w:val="a0"/>
    <w:next w:val="a0"/>
    <w:autoRedefine/>
    <w:uiPriority w:val="39"/>
    <w:semiHidden/>
    <w:unhideWhenUsed/>
    <w:rsid w:val="00F95F8E"/>
    <w:pPr>
      <w:ind w:leftChars="500" w:left="1000"/>
    </w:pPr>
  </w:style>
  <w:style w:type="paragraph" w:styleId="72">
    <w:name w:val="toc 7"/>
    <w:basedOn w:val="a0"/>
    <w:next w:val="a0"/>
    <w:autoRedefine/>
    <w:uiPriority w:val="39"/>
    <w:semiHidden/>
    <w:unhideWhenUsed/>
    <w:rsid w:val="00F95F8E"/>
    <w:pPr>
      <w:ind w:leftChars="600" w:left="1200"/>
    </w:pPr>
  </w:style>
  <w:style w:type="paragraph" w:styleId="82">
    <w:name w:val="toc 8"/>
    <w:basedOn w:val="a0"/>
    <w:next w:val="a0"/>
    <w:autoRedefine/>
    <w:uiPriority w:val="39"/>
    <w:semiHidden/>
    <w:unhideWhenUsed/>
    <w:rsid w:val="00F95F8E"/>
    <w:pPr>
      <w:ind w:leftChars="700" w:left="1400"/>
    </w:pPr>
  </w:style>
  <w:style w:type="paragraph" w:styleId="92">
    <w:name w:val="toc 9"/>
    <w:basedOn w:val="a0"/>
    <w:next w:val="a0"/>
    <w:autoRedefine/>
    <w:uiPriority w:val="39"/>
    <w:semiHidden/>
    <w:unhideWhenUsed/>
    <w:rsid w:val="00F95F8E"/>
    <w:pPr>
      <w:ind w:leftChars="800" w:left="1600"/>
    </w:pPr>
  </w:style>
  <w:style w:type="paragraph" w:styleId="afc">
    <w:name w:val="Normal Indent"/>
    <w:basedOn w:val="a0"/>
    <w:uiPriority w:val="99"/>
    <w:semiHidden/>
    <w:unhideWhenUsed/>
    <w:rsid w:val="00F95F8E"/>
    <w:pPr>
      <w:ind w:leftChars="400" w:left="840"/>
    </w:pPr>
  </w:style>
  <w:style w:type="paragraph" w:styleId="afd">
    <w:name w:val="footnote text"/>
    <w:basedOn w:val="a0"/>
    <w:link w:val="afe"/>
    <w:uiPriority w:val="99"/>
    <w:semiHidden/>
    <w:unhideWhenUsed/>
    <w:rsid w:val="00F95F8E"/>
    <w:pPr>
      <w:snapToGrid w:val="0"/>
    </w:pPr>
  </w:style>
  <w:style w:type="character" w:customStyle="1" w:styleId="afe">
    <w:name w:val="脚注文字列 (文字)"/>
    <w:basedOn w:val="a1"/>
    <w:link w:val="afd"/>
    <w:uiPriority w:val="99"/>
    <w:semiHidden/>
    <w:rsid w:val="00F95F8E"/>
    <w:rPr>
      <w:rFonts w:ascii="游ゴシック" w:eastAsia="游ゴシック" w:hAnsi="游ゴシック" w:cs="ＭＳ Ｐゴシック"/>
      <w:kern w:val="0"/>
      <w:sz w:val="20"/>
      <w:szCs w:val="20"/>
    </w:rPr>
  </w:style>
  <w:style w:type="paragraph" w:styleId="aff">
    <w:name w:val="annotation text"/>
    <w:basedOn w:val="a0"/>
    <w:link w:val="aff0"/>
    <w:uiPriority w:val="99"/>
    <w:semiHidden/>
    <w:unhideWhenUsed/>
    <w:rsid w:val="00F95F8E"/>
  </w:style>
  <w:style w:type="character" w:customStyle="1" w:styleId="aff0">
    <w:name w:val="コメント文字列 (文字)"/>
    <w:basedOn w:val="a1"/>
    <w:link w:val="aff"/>
    <w:uiPriority w:val="99"/>
    <w:semiHidden/>
    <w:rsid w:val="00F95F8E"/>
    <w:rPr>
      <w:rFonts w:ascii="游ゴシック" w:eastAsia="游ゴシック" w:hAnsi="游ゴシック" w:cs="ＭＳ Ｐゴシック"/>
      <w:kern w:val="0"/>
      <w:sz w:val="20"/>
      <w:szCs w:val="20"/>
    </w:rPr>
  </w:style>
  <w:style w:type="paragraph" w:styleId="aff1">
    <w:name w:val="index heading"/>
    <w:basedOn w:val="a0"/>
    <w:next w:val="11"/>
    <w:uiPriority w:val="99"/>
    <w:semiHidden/>
    <w:unhideWhenUsed/>
    <w:rsid w:val="00F95F8E"/>
    <w:rPr>
      <w:rFonts w:asciiTheme="majorHAnsi" w:eastAsiaTheme="majorEastAsia" w:hAnsiTheme="majorHAnsi" w:cstheme="majorBidi"/>
      <w:b/>
      <w:bCs/>
    </w:rPr>
  </w:style>
  <w:style w:type="paragraph" w:styleId="aff2">
    <w:name w:val="table of figures"/>
    <w:basedOn w:val="a0"/>
    <w:next w:val="a0"/>
    <w:uiPriority w:val="99"/>
    <w:semiHidden/>
    <w:unhideWhenUsed/>
    <w:rsid w:val="00F95F8E"/>
    <w:pPr>
      <w:ind w:leftChars="200" w:left="200" w:hangingChars="200" w:hanging="200"/>
    </w:pPr>
  </w:style>
  <w:style w:type="paragraph" w:styleId="aff3">
    <w:name w:val="envelope address"/>
    <w:basedOn w:val="a0"/>
    <w:uiPriority w:val="99"/>
    <w:semiHidden/>
    <w:unhideWhenUsed/>
    <w:rsid w:val="00F95F8E"/>
    <w:pPr>
      <w:framePr w:w="6804" w:h="2268" w:hRule="exact" w:hSpace="142" w:wrap="auto" w:hAnchor="page" w:xAlign="center" w:yAlign="bottom"/>
      <w:snapToGrid w:val="0"/>
      <w:ind w:leftChars="1400" w:left="100"/>
    </w:pPr>
    <w:rPr>
      <w:rFonts w:asciiTheme="majorHAnsi" w:eastAsiaTheme="majorEastAsia" w:hAnsiTheme="majorHAnsi" w:cstheme="majorBidi"/>
      <w:sz w:val="24"/>
      <w:szCs w:val="24"/>
    </w:rPr>
  </w:style>
  <w:style w:type="paragraph" w:styleId="aff4">
    <w:name w:val="envelope return"/>
    <w:basedOn w:val="a0"/>
    <w:uiPriority w:val="99"/>
    <w:semiHidden/>
    <w:unhideWhenUsed/>
    <w:rsid w:val="00F95F8E"/>
    <w:pPr>
      <w:snapToGrid w:val="0"/>
    </w:pPr>
    <w:rPr>
      <w:rFonts w:asciiTheme="majorHAnsi" w:eastAsiaTheme="majorEastAsia" w:hAnsiTheme="majorHAnsi" w:cstheme="majorBidi"/>
    </w:rPr>
  </w:style>
  <w:style w:type="character" w:styleId="aff5">
    <w:name w:val="footnote reference"/>
    <w:basedOn w:val="a1"/>
    <w:uiPriority w:val="99"/>
    <w:semiHidden/>
    <w:unhideWhenUsed/>
    <w:rsid w:val="00F95F8E"/>
    <w:rPr>
      <w:vertAlign w:val="superscript"/>
    </w:rPr>
  </w:style>
  <w:style w:type="character" w:styleId="aff6">
    <w:name w:val="annotation reference"/>
    <w:basedOn w:val="a1"/>
    <w:uiPriority w:val="99"/>
    <w:semiHidden/>
    <w:unhideWhenUsed/>
    <w:rsid w:val="00F95F8E"/>
    <w:rPr>
      <w:sz w:val="18"/>
      <w:szCs w:val="18"/>
    </w:rPr>
  </w:style>
  <w:style w:type="character" w:styleId="aff7">
    <w:name w:val="line number"/>
    <w:basedOn w:val="a1"/>
    <w:uiPriority w:val="99"/>
    <w:semiHidden/>
    <w:unhideWhenUsed/>
    <w:rsid w:val="00F95F8E"/>
  </w:style>
  <w:style w:type="character" w:styleId="aff8">
    <w:name w:val="page number"/>
    <w:basedOn w:val="a1"/>
    <w:uiPriority w:val="99"/>
    <w:semiHidden/>
    <w:unhideWhenUsed/>
    <w:rsid w:val="00F95F8E"/>
  </w:style>
  <w:style w:type="character" w:styleId="aff9">
    <w:name w:val="endnote reference"/>
    <w:basedOn w:val="a1"/>
    <w:uiPriority w:val="99"/>
    <w:semiHidden/>
    <w:unhideWhenUsed/>
    <w:rsid w:val="00F95F8E"/>
    <w:rPr>
      <w:vertAlign w:val="superscript"/>
    </w:rPr>
  </w:style>
  <w:style w:type="paragraph" w:styleId="affa">
    <w:name w:val="endnote text"/>
    <w:basedOn w:val="a0"/>
    <w:link w:val="affb"/>
    <w:uiPriority w:val="99"/>
    <w:semiHidden/>
    <w:unhideWhenUsed/>
    <w:rsid w:val="00F95F8E"/>
    <w:pPr>
      <w:snapToGrid w:val="0"/>
    </w:pPr>
  </w:style>
  <w:style w:type="character" w:customStyle="1" w:styleId="affb">
    <w:name w:val="文末脚注文字列 (文字)"/>
    <w:basedOn w:val="a1"/>
    <w:link w:val="affa"/>
    <w:uiPriority w:val="99"/>
    <w:semiHidden/>
    <w:rsid w:val="00F95F8E"/>
    <w:rPr>
      <w:rFonts w:ascii="游ゴシック" w:eastAsia="游ゴシック" w:hAnsi="游ゴシック" w:cs="ＭＳ Ｐゴシック"/>
      <w:kern w:val="0"/>
      <w:sz w:val="20"/>
      <w:szCs w:val="20"/>
    </w:rPr>
  </w:style>
  <w:style w:type="paragraph" w:styleId="affc">
    <w:name w:val="table of authorities"/>
    <w:basedOn w:val="a0"/>
    <w:next w:val="a0"/>
    <w:uiPriority w:val="99"/>
    <w:semiHidden/>
    <w:unhideWhenUsed/>
    <w:rsid w:val="00F95F8E"/>
    <w:pPr>
      <w:ind w:left="200" w:hangingChars="100" w:hanging="200"/>
    </w:pPr>
  </w:style>
  <w:style w:type="paragraph" w:styleId="affd">
    <w:name w:val="macro"/>
    <w:link w:val="affe"/>
    <w:uiPriority w:val="99"/>
    <w:semiHidden/>
    <w:unhideWhenUsed/>
    <w:rsid w:val="00F95F8E"/>
    <w:pPr>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eastAsia="ＭＳ 明朝" w:hAnsi="Courier New" w:cs="Courier New"/>
      <w:kern w:val="0"/>
      <w:sz w:val="18"/>
      <w:szCs w:val="18"/>
    </w:rPr>
  </w:style>
  <w:style w:type="character" w:customStyle="1" w:styleId="affe">
    <w:name w:val="マクロ文字列 (文字)"/>
    <w:basedOn w:val="a1"/>
    <w:link w:val="affd"/>
    <w:uiPriority w:val="99"/>
    <w:semiHidden/>
    <w:rsid w:val="00F95F8E"/>
    <w:rPr>
      <w:rFonts w:ascii="Courier New" w:eastAsia="ＭＳ 明朝" w:hAnsi="Courier New" w:cs="Courier New"/>
      <w:kern w:val="0"/>
      <w:sz w:val="18"/>
      <w:szCs w:val="18"/>
    </w:rPr>
  </w:style>
  <w:style w:type="paragraph" w:styleId="afff">
    <w:name w:val="toa heading"/>
    <w:basedOn w:val="a0"/>
    <w:next w:val="a0"/>
    <w:uiPriority w:val="99"/>
    <w:semiHidden/>
    <w:unhideWhenUsed/>
    <w:rsid w:val="00F95F8E"/>
    <w:pPr>
      <w:spacing w:before="180"/>
    </w:pPr>
    <w:rPr>
      <w:rFonts w:asciiTheme="majorHAnsi" w:eastAsiaTheme="majorEastAsia" w:hAnsiTheme="majorHAnsi" w:cstheme="majorBidi"/>
      <w:sz w:val="24"/>
      <w:szCs w:val="24"/>
    </w:rPr>
  </w:style>
  <w:style w:type="paragraph" w:styleId="afff0">
    <w:name w:val="List"/>
    <w:basedOn w:val="a0"/>
    <w:uiPriority w:val="99"/>
    <w:semiHidden/>
    <w:unhideWhenUsed/>
    <w:rsid w:val="00F95F8E"/>
    <w:pPr>
      <w:ind w:left="200" w:hangingChars="200" w:hanging="200"/>
      <w:contextualSpacing/>
    </w:pPr>
  </w:style>
  <w:style w:type="paragraph" w:styleId="a">
    <w:name w:val="List Bullet"/>
    <w:basedOn w:val="a0"/>
    <w:uiPriority w:val="99"/>
    <w:semiHidden/>
    <w:unhideWhenUsed/>
    <w:rsid w:val="00F95F8E"/>
    <w:pPr>
      <w:numPr>
        <w:numId w:val="1"/>
      </w:numPr>
      <w:contextualSpacing/>
    </w:pPr>
  </w:style>
  <w:style w:type="paragraph" w:styleId="afff1">
    <w:name w:val="List Number"/>
    <w:basedOn w:val="a0"/>
    <w:uiPriority w:val="99"/>
    <w:semiHidden/>
    <w:unhideWhenUsed/>
    <w:rsid w:val="00F95F8E"/>
    <w:pPr>
      <w:ind w:left="432" w:hanging="432"/>
      <w:contextualSpacing/>
    </w:pPr>
  </w:style>
  <w:style w:type="paragraph" w:styleId="27">
    <w:name w:val="List 2"/>
    <w:basedOn w:val="a0"/>
    <w:uiPriority w:val="99"/>
    <w:semiHidden/>
    <w:unhideWhenUsed/>
    <w:rsid w:val="00F95F8E"/>
    <w:pPr>
      <w:ind w:leftChars="200" w:left="100" w:hangingChars="200" w:hanging="200"/>
      <w:contextualSpacing/>
    </w:pPr>
  </w:style>
  <w:style w:type="paragraph" w:styleId="33">
    <w:name w:val="List 3"/>
    <w:basedOn w:val="a0"/>
    <w:uiPriority w:val="99"/>
    <w:semiHidden/>
    <w:unhideWhenUsed/>
    <w:rsid w:val="00F95F8E"/>
    <w:pPr>
      <w:ind w:leftChars="400" w:left="100" w:hangingChars="200" w:hanging="200"/>
      <w:contextualSpacing/>
    </w:pPr>
  </w:style>
  <w:style w:type="paragraph" w:styleId="43">
    <w:name w:val="List 4"/>
    <w:basedOn w:val="a0"/>
    <w:uiPriority w:val="99"/>
    <w:semiHidden/>
    <w:unhideWhenUsed/>
    <w:rsid w:val="00F95F8E"/>
    <w:pPr>
      <w:ind w:leftChars="600" w:left="100" w:hangingChars="200" w:hanging="200"/>
      <w:contextualSpacing/>
    </w:pPr>
  </w:style>
  <w:style w:type="paragraph" w:styleId="53">
    <w:name w:val="List 5"/>
    <w:basedOn w:val="a0"/>
    <w:uiPriority w:val="99"/>
    <w:semiHidden/>
    <w:unhideWhenUsed/>
    <w:rsid w:val="00F95F8E"/>
    <w:pPr>
      <w:ind w:leftChars="800" w:left="100" w:hangingChars="200" w:hanging="200"/>
      <w:contextualSpacing/>
    </w:pPr>
  </w:style>
  <w:style w:type="paragraph" w:styleId="28">
    <w:name w:val="List Bullet 2"/>
    <w:basedOn w:val="a0"/>
    <w:uiPriority w:val="99"/>
    <w:semiHidden/>
    <w:unhideWhenUsed/>
    <w:rsid w:val="00F95F8E"/>
    <w:pPr>
      <w:ind w:left="432" w:hanging="432"/>
      <w:contextualSpacing/>
    </w:pPr>
  </w:style>
  <w:style w:type="paragraph" w:styleId="34">
    <w:name w:val="List Bullet 3"/>
    <w:basedOn w:val="a0"/>
    <w:uiPriority w:val="99"/>
    <w:semiHidden/>
    <w:unhideWhenUsed/>
    <w:rsid w:val="00F95F8E"/>
    <w:pPr>
      <w:ind w:left="432" w:hanging="432"/>
      <w:contextualSpacing/>
    </w:pPr>
  </w:style>
  <w:style w:type="paragraph" w:styleId="44">
    <w:name w:val="List Bullet 4"/>
    <w:basedOn w:val="a0"/>
    <w:uiPriority w:val="99"/>
    <w:semiHidden/>
    <w:unhideWhenUsed/>
    <w:rsid w:val="00F95F8E"/>
    <w:pPr>
      <w:ind w:left="432" w:hanging="432"/>
      <w:contextualSpacing/>
    </w:pPr>
  </w:style>
  <w:style w:type="paragraph" w:styleId="54">
    <w:name w:val="List Bullet 5"/>
    <w:basedOn w:val="a0"/>
    <w:uiPriority w:val="99"/>
    <w:semiHidden/>
    <w:unhideWhenUsed/>
    <w:rsid w:val="00F95F8E"/>
    <w:pPr>
      <w:ind w:left="432" w:hanging="432"/>
      <w:contextualSpacing/>
    </w:pPr>
  </w:style>
  <w:style w:type="paragraph" w:styleId="29">
    <w:name w:val="List Number 2"/>
    <w:basedOn w:val="a0"/>
    <w:uiPriority w:val="99"/>
    <w:semiHidden/>
    <w:unhideWhenUsed/>
    <w:rsid w:val="00F95F8E"/>
    <w:pPr>
      <w:ind w:left="432" w:hanging="432"/>
      <w:contextualSpacing/>
    </w:pPr>
  </w:style>
  <w:style w:type="paragraph" w:styleId="35">
    <w:name w:val="List Number 3"/>
    <w:basedOn w:val="a0"/>
    <w:uiPriority w:val="99"/>
    <w:semiHidden/>
    <w:unhideWhenUsed/>
    <w:rsid w:val="00F95F8E"/>
    <w:pPr>
      <w:ind w:left="432" w:hanging="432"/>
      <w:contextualSpacing/>
    </w:pPr>
  </w:style>
  <w:style w:type="paragraph" w:styleId="45">
    <w:name w:val="List Number 4"/>
    <w:basedOn w:val="a0"/>
    <w:uiPriority w:val="99"/>
    <w:semiHidden/>
    <w:unhideWhenUsed/>
    <w:rsid w:val="00F95F8E"/>
    <w:pPr>
      <w:ind w:left="432" w:hanging="432"/>
      <w:contextualSpacing/>
    </w:pPr>
  </w:style>
  <w:style w:type="paragraph" w:styleId="55">
    <w:name w:val="List Number 5"/>
    <w:basedOn w:val="a0"/>
    <w:uiPriority w:val="99"/>
    <w:semiHidden/>
    <w:unhideWhenUsed/>
    <w:rsid w:val="00F95F8E"/>
    <w:pPr>
      <w:ind w:left="432" w:hanging="432"/>
      <w:contextualSpacing/>
    </w:pPr>
  </w:style>
  <w:style w:type="paragraph" w:styleId="afff2">
    <w:name w:val="Closing"/>
    <w:basedOn w:val="a0"/>
    <w:link w:val="afff3"/>
    <w:uiPriority w:val="99"/>
    <w:semiHidden/>
    <w:unhideWhenUsed/>
    <w:rsid w:val="00F95F8E"/>
    <w:pPr>
      <w:jc w:val="right"/>
    </w:pPr>
  </w:style>
  <w:style w:type="character" w:customStyle="1" w:styleId="afff3">
    <w:name w:val="結語 (文字)"/>
    <w:basedOn w:val="a1"/>
    <w:link w:val="afff2"/>
    <w:uiPriority w:val="99"/>
    <w:semiHidden/>
    <w:rsid w:val="00F95F8E"/>
    <w:rPr>
      <w:rFonts w:ascii="游ゴシック" w:eastAsia="游ゴシック" w:hAnsi="游ゴシック" w:cs="ＭＳ Ｐゴシック"/>
      <w:kern w:val="0"/>
      <w:sz w:val="20"/>
      <w:szCs w:val="20"/>
    </w:rPr>
  </w:style>
  <w:style w:type="paragraph" w:styleId="afff4">
    <w:name w:val="Signature"/>
    <w:basedOn w:val="a0"/>
    <w:link w:val="afff5"/>
    <w:uiPriority w:val="99"/>
    <w:semiHidden/>
    <w:unhideWhenUsed/>
    <w:rsid w:val="00F95F8E"/>
    <w:pPr>
      <w:jc w:val="right"/>
    </w:pPr>
  </w:style>
  <w:style w:type="character" w:customStyle="1" w:styleId="afff5">
    <w:name w:val="署名 (文字)"/>
    <w:basedOn w:val="a1"/>
    <w:link w:val="afff4"/>
    <w:uiPriority w:val="99"/>
    <w:semiHidden/>
    <w:rsid w:val="00F95F8E"/>
    <w:rPr>
      <w:rFonts w:ascii="游ゴシック" w:eastAsia="游ゴシック" w:hAnsi="游ゴシック" w:cs="ＭＳ Ｐゴシック"/>
      <w:kern w:val="0"/>
      <w:sz w:val="20"/>
      <w:szCs w:val="20"/>
    </w:rPr>
  </w:style>
  <w:style w:type="paragraph" w:styleId="afff6">
    <w:name w:val="Body Text"/>
    <w:basedOn w:val="a0"/>
    <w:link w:val="afff7"/>
    <w:uiPriority w:val="99"/>
    <w:semiHidden/>
    <w:unhideWhenUsed/>
    <w:rsid w:val="00F95F8E"/>
  </w:style>
  <w:style w:type="character" w:customStyle="1" w:styleId="afff7">
    <w:name w:val="本文 (文字)"/>
    <w:basedOn w:val="a1"/>
    <w:link w:val="afff6"/>
    <w:uiPriority w:val="99"/>
    <w:semiHidden/>
    <w:rsid w:val="00F95F8E"/>
    <w:rPr>
      <w:rFonts w:ascii="游ゴシック" w:eastAsia="游ゴシック" w:hAnsi="游ゴシック" w:cs="ＭＳ Ｐゴシック"/>
      <w:kern w:val="0"/>
      <w:sz w:val="20"/>
      <w:szCs w:val="20"/>
    </w:rPr>
  </w:style>
  <w:style w:type="paragraph" w:styleId="afff8">
    <w:name w:val="Body Text Indent"/>
    <w:basedOn w:val="a0"/>
    <w:link w:val="afff9"/>
    <w:uiPriority w:val="99"/>
    <w:semiHidden/>
    <w:unhideWhenUsed/>
    <w:rsid w:val="00F95F8E"/>
    <w:pPr>
      <w:ind w:leftChars="400" w:left="851"/>
    </w:pPr>
  </w:style>
  <w:style w:type="character" w:customStyle="1" w:styleId="afff9">
    <w:name w:val="本文インデント (文字)"/>
    <w:basedOn w:val="a1"/>
    <w:link w:val="afff8"/>
    <w:uiPriority w:val="99"/>
    <w:semiHidden/>
    <w:rsid w:val="00F95F8E"/>
    <w:rPr>
      <w:rFonts w:ascii="游ゴシック" w:eastAsia="游ゴシック" w:hAnsi="游ゴシック" w:cs="ＭＳ Ｐゴシック"/>
      <w:kern w:val="0"/>
      <w:sz w:val="20"/>
      <w:szCs w:val="20"/>
    </w:rPr>
  </w:style>
  <w:style w:type="paragraph" w:styleId="afffa">
    <w:name w:val="List Continue"/>
    <w:basedOn w:val="a0"/>
    <w:uiPriority w:val="99"/>
    <w:semiHidden/>
    <w:unhideWhenUsed/>
    <w:rsid w:val="00F95F8E"/>
    <w:pPr>
      <w:spacing w:after="180"/>
      <w:ind w:leftChars="200" w:left="425"/>
      <w:contextualSpacing/>
    </w:pPr>
  </w:style>
  <w:style w:type="paragraph" w:styleId="2a">
    <w:name w:val="List Continue 2"/>
    <w:basedOn w:val="a0"/>
    <w:uiPriority w:val="99"/>
    <w:semiHidden/>
    <w:unhideWhenUsed/>
    <w:rsid w:val="00F95F8E"/>
    <w:pPr>
      <w:spacing w:after="180"/>
      <w:ind w:leftChars="400" w:left="850"/>
      <w:contextualSpacing/>
    </w:pPr>
  </w:style>
  <w:style w:type="paragraph" w:styleId="36">
    <w:name w:val="List Continue 3"/>
    <w:basedOn w:val="a0"/>
    <w:uiPriority w:val="99"/>
    <w:semiHidden/>
    <w:unhideWhenUsed/>
    <w:rsid w:val="00F95F8E"/>
    <w:pPr>
      <w:spacing w:after="180"/>
      <w:ind w:leftChars="600" w:left="1275"/>
      <w:contextualSpacing/>
    </w:pPr>
  </w:style>
  <w:style w:type="paragraph" w:styleId="46">
    <w:name w:val="List Continue 4"/>
    <w:basedOn w:val="a0"/>
    <w:uiPriority w:val="99"/>
    <w:semiHidden/>
    <w:unhideWhenUsed/>
    <w:rsid w:val="00F95F8E"/>
    <w:pPr>
      <w:spacing w:after="180"/>
      <w:ind w:leftChars="800" w:left="1700"/>
      <w:contextualSpacing/>
    </w:pPr>
  </w:style>
  <w:style w:type="paragraph" w:styleId="56">
    <w:name w:val="List Continue 5"/>
    <w:basedOn w:val="a0"/>
    <w:uiPriority w:val="99"/>
    <w:semiHidden/>
    <w:unhideWhenUsed/>
    <w:rsid w:val="00F95F8E"/>
    <w:pPr>
      <w:spacing w:after="180"/>
      <w:ind w:leftChars="1000" w:left="2125"/>
      <w:contextualSpacing/>
    </w:pPr>
  </w:style>
  <w:style w:type="paragraph" w:styleId="afffb">
    <w:name w:val="Message Header"/>
    <w:basedOn w:val="a0"/>
    <w:link w:val="afffc"/>
    <w:uiPriority w:val="99"/>
    <w:semiHidden/>
    <w:unhideWhenUsed/>
    <w:rsid w:val="00F95F8E"/>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Theme="majorHAnsi" w:eastAsiaTheme="majorEastAsia" w:hAnsiTheme="majorHAnsi" w:cstheme="majorBidi"/>
      <w:sz w:val="24"/>
      <w:szCs w:val="24"/>
    </w:rPr>
  </w:style>
  <w:style w:type="character" w:customStyle="1" w:styleId="afffc">
    <w:name w:val="メッセージ見出し (文字)"/>
    <w:basedOn w:val="a1"/>
    <w:link w:val="afffb"/>
    <w:uiPriority w:val="99"/>
    <w:semiHidden/>
    <w:rsid w:val="00F95F8E"/>
    <w:rPr>
      <w:rFonts w:asciiTheme="majorHAnsi" w:eastAsiaTheme="majorEastAsia" w:hAnsiTheme="majorHAnsi" w:cstheme="majorBidi"/>
      <w:kern w:val="0"/>
      <w:sz w:val="24"/>
      <w:szCs w:val="24"/>
      <w:shd w:val="pct20" w:color="auto" w:fill="auto"/>
    </w:rPr>
  </w:style>
  <w:style w:type="paragraph" w:styleId="afffd">
    <w:name w:val="Salutation"/>
    <w:basedOn w:val="a0"/>
    <w:next w:val="a0"/>
    <w:link w:val="afffe"/>
    <w:uiPriority w:val="99"/>
    <w:semiHidden/>
    <w:unhideWhenUsed/>
    <w:rsid w:val="00F95F8E"/>
  </w:style>
  <w:style w:type="character" w:customStyle="1" w:styleId="afffe">
    <w:name w:val="挨拶文 (文字)"/>
    <w:basedOn w:val="a1"/>
    <w:link w:val="afffd"/>
    <w:uiPriority w:val="99"/>
    <w:semiHidden/>
    <w:rsid w:val="00F95F8E"/>
    <w:rPr>
      <w:rFonts w:ascii="游ゴシック" w:eastAsia="游ゴシック" w:hAnsi="游ゴシック" w:cs="ＭＳ Ｐゴシック"/>
      <w:kern w:val="0"/>
      <w:sz w:val="20"/>
      <w:szCs w:val="20"/>
    </w:rPr>
  </w:style>
  <w:style w:type="paragraph" w:styleId="affff">
    <w:name w:val="Date"/>
    <w:basedOn w:val="a0"/>
    <w:link w:val="affff0"/>
    <w:uiPriority w:val="99"/>
    <w:semiHidden/>
    <w:unhideWhenUsed/>
    <w:rsid w:val="00F95F8E"/>
  </w:style>
  <w:style w:type="character" w:customStyle="1" w:styleId="affff0">
    <w:name w:val="日付 (文字)"/>
    <w:basedOn w:val="a1"/>
    <w:link w:val="affff"/>
    <w:uiPriority w:val="99"/>
    <w:semiHidden/>
    <w:rsid w:val="00F95F8E"/>
    <w:rPr>
      <w:rFonts w:ascii="游ゴシック" w:eastAsia="游ゴシック" w:hAnsi="游ゴシック" w:cs="ＭＳ Ｐゴシック"/>
      <w:kern w:val="0"/>
      <w:sz w:val="20"/>
      <w:szCs w:val="20"/>
    </w:rPr>
  </w:style>
  <w:style w:type="paragraph" w:styleId="affff1">
    <w:name w:val="Body Text First Indent"/>
    <w:basedOn w:val="afff6"/>
    <w:link w:val="affff2"/>
    <w:uiPriority w:val="99"/>
    <w:semiHidden/>
    <w:unhideWhenUsed/>
    <w:rsid w:val="00F95F8E"/>
    <w:pPr>
      <w:ind w:firstLineChars="100" w:firstLine="210"/>
    </w:pPr>
  </w:style>
  <w:style w:type="character" w:customStyle="1" w:styleId="affff2">
    <w:name w:val="本文字下げ (文字)"/>
    <w:basedOn w:val="afff7"/>
    <w:link w:val="affff1"/>
    <w:uiPriority w:val="99"/>
    <w:semiHidden/>
    <w:rsid w:val="00F95F8E"/>
    <w:rPr>
      <w:rFonts w:ascii="游ゴシック" w:eastAsia="游ゴシック" w:hAnsi="游ゴシック" w:cs="ＭＳ Ｐゴシック"/>
      <w:kern w:val="0"/>
      <w:sz w:val="20"/>
      <w:szCs w:val="20"/>
    </w:rPr>
  </w:style>
  <w:style w:type="paragraph" w:styleId="2b">
    <w:name w:val="Body Text First Indent 2"/>
    <w:basedOn w:val="afff8"/>
    <w:link w:val="2c"/>
    <w:uiPriority w:val="99"/>
    <w:semiHidden/>
    <w:unhideWhenUsed/>
    <w:rsid w:val="00F95F8E"/>
    <w:pPr>
      <w:ind w:firstLineChars="100" w:firstLine="210"/>
    </w:pPr>
  </w:style>
  <w:style w:type="character" w:customStyle="1" w:styleId="2c">
    <w:name w:val="本文字下げ 2 (文字)"/>
    <w:basedOn w:val="afff9"/>
    <w:link w:val="2b"/>
    <w:uiPriority w:val="99"/>
    <w:semiHidden/>
    <w:rsid w:val="00F95F8E"/>
    <w:rPr>
      <w:rFonts w:ascii="游ゴシック" w:eastAsia="游ゴシック" w:hAnsi="游ゴシック" w:cs="ＭＳ Ｐゴシック"/>
      <w:kern w:val="0"/>
      <w:sz w:val="20"/>
      <w:szCs w:val="20"/>
    </w:rPr>
  </w:style>
  <w:style w:type="paragraph" w:styleId="affff3">
    <w:name w:val="Note Heading"/>
    <w:basedOn w:val="a0"/>
    <w:next w:val="a0"/>
    <w:link w:val="affff4"/>
    <w:uiPriority w:val="99"/>
    <w:semiHidden/>
    <w:unhideWhenUsed/>
    <w:rsid w:val="00F95F8E"/>
    <w:pPr>
      <w:jc w:val="center"/>
    </w:pPr>
  </w:style>
  <w:style w:type="character" w:customStyle="1" w:styleId="affff4">
    <w:name w:val="記 (文字)"/>
    <w:basedOn w:val="a1"/>
    <w:link w:val="affff3"/>
    <w:uiPriority w:val="99"/>
    <w:semiHidden/>
    <w:rsid w:val="00F95F8E"/>
    <w:rPr>
      <w:rFonts w:ascii="游ゴシック" w:eastAsia="游ゴシック" w:hAnsi="游ゴシック" w:cs="ＭＳ Ｐゴシック"/>
      <w:kern w:val="0"/>
      <w:sz w:val="20"/>
      <w:szCs w:val="20"/>
    </w:rPr>
  </w:style>
  <w:style w:type="paragraph" w:styleId="2d">
    <w:name w:val="Body Text 2"/>
    <w:basedOn w:val="a0"/>
    <w:link w:val="2e"/>
    <w:uiPriority w:val="99"/>
    <w:semiHidden/>
    <w:unhideWhenUsed/>
    <w:rsid w:val="00F95F8E"/>
    <w:pPr>
      <w:spacing w:line="480" w:lineRule="auto"/>
    </w:pPr>
  </w:style>
  <w:style w:type="character" w:customStyle="1" w:styleId="2e">
    <w:name w:val="本文 2 (文字)"/>
    <w:basedOn w:val="a1"/>
    <w:link w:val="2d"/>
    <w:uiPriority w:val="99"/>
    <w:semiHidden/>
    <w:rsid w:val="00F95F8E"/>
    <w:rPr>
      <w:rFonts w:ascii="游ゴシック" w:eastAsia="游ゴシック" w:hAnsi="游ゴシック" w:cs="ＭＳ Ｐゴシック"/>
      <w:kern w:val="0"/>
      <w:sz w:val="20"/>
      <w:szCs w:val="20"/>
    </w:rPr>
  </w:style>
  <w:style w:type="paragraph" w:styleId="37">
    <w:name w:val="Body Text 3"/>
    <w:basedOn w:val="a0"/>
    <w:link w:val="38"/>
    <w:uiPriority w:val="99"/>
    <w:semiHidden/>
    <w:unhideWhenUsed/>
    <w:rsid w:val="00F95F8E"/>
    <w:rPr>
      <w:sz w:val="16"/>
      <w:szCs w:val="16"/>
    </w:rPr>
  </w:style>
  <w:style w:type="character" w:customStyle="1" w:styleId="38">
    <w:name w:val="本文 3 (文字)"/>
    <w:basedOn w:val="a1"/>
    <w:link w:val="37"/>
    <w:uiPriority w:val="99"/>
    <w:semiHidden/>
    <w:rsid w:val="00F95F8E"/>
    <w:rPr>
      <w:rFonts w:ascii="游ゴシック" w:eastAsia="游ゴシック" w:hAnsi="游ゴシック" w:cs="ＭＳ Ｐゴシック"/>
      <w:kern w:val="0"/>
      <w:sz w:val="16"/>
      <w:szCs w:val="16"/>
    </w:rPr>
  </w:style>
  <w:style w:type="paragraph" w:styleId="2f">
    <w:name w:val="Body Text Indent 2"/>
    <w:basedOn w:val="a0"/>
    <w:link w:val="2f0"/>
    <w:uiPriority w:val="99"/>
    <w:semiHidden/>
    <w:unhideWhenUsed/>
    <w:rsid w:val="00F95F8E"/>
    <w:pPr>
      <w:spacing w:line="480" w:lineRule="auto"/>
      <w:ind w:leftChars="400" w:left="851"/>
    </w:pPr>
  </w:style>
  <w:style w:type="character" w:customStyle="1" w:styleId="2f0">
    <w:name w:val="本文インデント 2 (文字)"/>
    <w:basedOn w:val="a1"/>
    <w:link w:val="2f"/>
    <w:uiPriority w:val="99"/>
    <w:semiHidden/>
    <w:rsid w:val="00F95F8E"/>
    <w:rPr>
      <w:rFonts w:ascii="游ゴシック" w:eastAsia="游ゴシック" w:hAnsi="游ゴシック" w:cs="ＭＳ Ｐゴシック"/>
      <w:kern w:val="0"/>
      <w:sz w:val="20"/>
      <w:szCs w:val="20"/>
    </w:rPr>
  </w:style>
  <w:style w:type="paragraph" w:styleId="39">
    <w:name w:val="Body Text Indent 3"/>
    <w:basedOn w:val="a0"/>
    <w:link w:val="3a"/>
    <w:uiPriority w:val="99"/>
    <w:semiHidden/>
    <w:unhideWhenUsed/>
    <w:rsid w:val="00F95F8E"/>
    <w:pPr>
      <w:ind w:leftChars="400" w:left="851"/>
    </w:pPr>
    <w:rPr>
      <w:sz w:val="16"/>
      <w:szCs w:val="16"/>
    </w:rPr>
  </w:style>
  <w:style w:type="character" w:customStyle="1" w:styleId="3a">
    <w:name w:val="本文インデント 3 (文字)"/>
    <w:basedOn w:val="a1"/>
    <w:link w:val="39"/>
    <w:uiPriority w:val="99"/>
    <w:semiHidden/>
    <w:rsid w:val="00F95F8E"/>
    <w:rPr>
      <w:rFonts w:ascii="游ゴシック" w:eastAsia="游ゴシック" w:hAnsi="游ゴシック" w:cs="ＭＳ Ｐゴシック"/>
      <w:kern w:val="0"/>
      <w:sz w:val="16"/>
      <w:szCs w:val="16"/>
    </w:rPr>
  </w:style>
  <w:style w:type="paragraph" w:styleId="affff5">
    <w:name w:val="Block Text"/>
    <w:basedOn w:val="a0"/>
    <w:uiPriority w:val="99"/>
    <w:semiHidden/>
    <w:unhideWhenUsed/>
    <w:rsid w:val="00F95F8E"/>
    <w:pPr>
      <w:ind w:leftChars="700" w:left="1440" w:rightChars="700" w:right="1440"/>
    </w:pPr>
  </w:style>
  <w:style w:type="paragraph" w:styleId="affff6">
    <w:name w:val="Document Map"/>
    <w:basedOn w:val="a0"/>
    <w:link w:val="affff7"/>
    <w:uiPriority w:val="99"/>
    <w:semiHidden/>
    <w:unhideWhenUsed/>
    <w:rsid w:val="00F95F8E"/>
    <w:rPr>
      <w:rFonts w:ascii="Meiryo UI" w:eastAsia="Meiryo UI"/>
      <w:sz w:val="18"/>
      <w:szCs w:val="18"/>
    </w:rPr>
  </w:style>
  <w:style w:type="character" w:customStyle="1" w:styleId="affff7">
    <w:name w:val="見出しマップ (文字)"/>
    <w:basedOn w:val="a1"/>
    <w:link w:val="affff6"/>
    <w:uiPriority w:val="99"/>
    <w:semiHidden/>
    <w:rsid w:val="00F95F8E"/>
    <w:rPr>
      <w:rFonts w:ascii="Meiryo UI" w:eastAsia="Meiryo UI" w:hAnsi="游ゴシック" w:cs="ＭＳ Ｐゴシック"/>
      <w:kern w:val="0"/>
      <w:sz w:val="18"/>
      <w:szCs w:val="18"/>
    </w:rPr>
  </w:style>
  <w:style w:type="paragraph" w:styleId="affff8">
    <w:name w:val="Plain Text"/>
    <w:basedOn w:val="a0"/>
    <w:link w:val="affff9"/>
    <w:uiPriority w:val="99"/>
    <w:semiHidden/>
    <w:unhideWhenUsed/>
    <w:rsid w:val="00F95F8E"/>
    <w:rPr>
      <w:rFonts w:asciiTheme="minorEastAsia" w:hAnsi="Courier New" w:cs="Courier New"/>
    </w:rPr>
  </w:style>
  <w:style w:type="character" w:customStyle="1" w:styleId="affff9">
    <w:name w:val="書式なし (文字)"/>
    <w:basedOn w:val="a1"/>
    <w:link w:val="affff8"/>
    <w:uiPriority w:val="99"/>
    <w:semiHidden/>
    <w:rsid w:val="00F95F8E"/>
    <w:rPr>
      <w:rFonts w:asciiTheme="minorEastAsia" w:hAnsi="Courier New" w:cs="Courier New"/>
      <w:kern w:val="0"/>
      <w:sz w:val="20"/>
      <w:szCs w:val="20"/>
    </w:rPr>
  </w:style>
  <w:style w:type="paragraph" w:styleId="affffa">
    <w:name w:val="E-mail Signature"/>
    <w:basedOn w:val="a0"/>
    <w:link w:val="affffb"/>
    <w:uiPriority w:val="99"/>
    <w:semiHidden/>
    <w:unhideWhenUsed/>
    <w:rsid w:val="00F95F8E"/>
  </w:style>
  <w:style w:type="character" w:customStyle="1" w:styleId="affffb">
    <w:name w:val="電子メール署名 (文字)"/>
    <w:basedOn w:val="a1"/>
    <w:link w:val="affffa"/>
    <w:uiPriority w:val="99"/>
    <w:semiHidden/>
    <w:rsid w:val="00F95F8E"/>
    <w:rPr>
      <w:rFonts w:ascii="游ゴシック" w:eastAsia="游ゴシック" w:hAnsi="游ゴシック" w:cs="ＭＳ Ｐゴシック"/>
      <w:kern w:val="0"/>
      <w:sz w:val="20"/>
      <w:szCs w:val="20"/>
    </w:rPr>
  </w:style>
  <w:style w:type="paragraph" w:styleId="Web">
    <w:name w:val="Normal (Web)"/>
    <w:basedOn w:val="a0"/>
    <w:uiPriority w:val="99"/>
    <w:semiHidden/>
    <w:unhideWhenUsed/>
    <w:rsid w:val="00F95F8E"/>
    <w:rPr>
      <w:rFonts w:ascii="Times New Roman" w:hAnsi="Times New Roman" w:cs="Times New Roman"/>
      <w:sz w:val="24"/>
      <w:szCs w:val="24"/>
    </w:rPr>
  </w:style>
  <w:style w:type="character" w:styleId="HTML">
    <w:name w:val="HTML Acronym"/>
    <w:basedOn w:val="a1"/>
    <w:uiPriority w:val="99"/>
    <w:semiHidden/>
    <w:unhideWhenUsed/>
    <w:rsid w:val="00F95F8E"/>
  </w:style>
  <w:style w:type="paragraph" w:styleId="HTML0">
    <w:name w:val="HTML Address"/>
    <w:basedOn w:val="a0"/>
    <w:link w:val="HTML1"/>
    <w:uiPriority w:val="99"/>
    <w:semiHidden/>
    <w:unhideWhenUsed/>
    <w:rsid w:val="00F95F8E"/>
    <w:rPr>
      <w:i/>
      <w:iCs/>
    </w:rPr>
  </w:style>
  <w:style w:type="character" w:customStyle="1" w:styleId="HTML1">
    <w:name w:val="HTML アドレス (文字)"/>
    <w:basedOn w:val="a1"/>
    <w:link w:val="HTML0"/>
    <w:uiPriority w:val="99"/>
    <w:semiHidden/>
    <w:rsid w:val="00F95F8E"/>
    <w:rPr>
      <w:rFonts w:ascii="游ゴシック" w:eastAsia="游ゴシック" w:hAnsi="游ゴシック" w:cs="ＭＳ Ｐゴシック"/>
      <w:i/>
      <w:iCs/>
      <w:kern w:val="0"/>
      <w:sz w:val="20"/>
      <w:szCs w:val="20"/>
    </w:rPr>
  </w:style>
  <w:style w:type="character" w:styleId="HTML2">
    <w:name w:val="HTML Cite"/>
    <w:basedOn w:val="a1"/>
    <w:uiPriority w:val="99"/>
    <w:semiHidden/>
    <w:unhideWhenUsed/>
    <w:rsid w:val="00F95F8E"/>
    <w:rPr>
      <w:i/>
      <w:iCs/>
    </w:rPr>
  </w:style>
  <w:style w:type="character" w:styleId="HTML3">
    <w:name w:val="HTML Code"/>
    <w:basedOn w:val="a1"/>
    <w:uiPriority w:val="99"/>
    <w:semiHidden/>
    <w:unhideWhenUsed/>
    <w:rsid w:val="00F95F8E"/>
    <w:rPr>
      <w:rFonts w:ascii="Courier New" w:hAnsi="Courier New" w:cs="Courier New"/>
      <w:sz w:val="20"/>
      <w:szCs w:val="20"/>
    </w:rPr>
  </w:style>
  <w:style w:type="character" w:styleId="HTML4">
    <w:name w:val="HTML Definition"/>
    <w:basedOn w:val="a1"/>
    <w:uiPriority w:val="99"/>
    <w:semiHidden/>
    <w:unhideWhenUsed/>
    <w:rsid w:val="00F95F8E"/>
    <w:rPr>
      <w:i/>
      <w:iCs/>
    </w:rPr>
  </w:style>
  <w:style w:type="character" w:styleId="HTML5">
    <w:name w:val="HTML Keyboard"/>
    <w:basedOn w:val="a1"/>
    <w:uiPriority w:val="99"/>
    <w:semiHidden/>
    <w:unhideWhenUsed/>
    <w:rsid w:val="00F95F8E"/>
    <w:rPr>
      <w:rFonts w:ascii="Courier New" w:hAnsi="Courier New" w:cs="Courier New"/>
      <w:sz w:val="20"/>
      <w:szCs w:val="20"/>
    </w:rPr>
  </w:style>
  <w:style w:type="paragraph" w:styleId="HTML6">
    <w:name w:val="HTML Preformatted"/>
    <w:basedOn w:val="a0"/>
    <w:link w:val="HTML7"/>
    <w:uiPriority w:val="99"/>
    <w:semiHidden/>
    <w:unhideWhenUsed/>
    <w:rsid w:val="00F95F8E"/>
    <w:rPr>
      <w:rFonts w:ascii="Courier New" w:hAnsi="Courier New" w:cs="Courier New"/>
    </w:rPr>
  </w:style>
  <w:style w:type="character" w:customStyle="1" w:styleId="HTML7">
    <w:name w:val="HTML 書式付き (文字)"/>
    <w:basedOn w:val="a1"/>
    <w:link w:val="HTML6"/>
    <w:uiPriority w:val="99"/>
    <w:semiHidden/>
    <w:rsid w:val="00F95F8E"/>
    <w:rPr>
      <w:rFonts w:ascii="Courier New" w:eastAsia="游ゴシック" w:hAnsi="Courier New" w:cs="Courier New"/>
      <w:kern w:val="0"/>
      <w:sz w:val="20"/>
      <w:szCs w:val="20"/>
    </w:rPr>
  </w:style>
  <w:style w:type="character" w:styleId="HTML8">
    <w:name w:val="HTML Sample"/>
    <w:basedOn w:val="a1"/>
    <w:uiPriority w:val="99"/>
    <w:semiHidden/>
    <w:unhideWhenUsed/>
    <w:rsid w:val="00F95F8E"/>
    <w:rPr>
      <w:rFonts w:ascii="Courier New" w:hAnsi="Courier New" w:cs="Courier New"/>
    </w:rPr>
  </w:style>
  <w:style w:type="character" w:styleId="HTML9">
    <w:name w:val="HTML Typewriter"/>
    <w:basedOn w:val="a1"/>
    <w:uiPriority w:val="99"/>
    <w:semiHidden/>
    <w:unhideWhenUsed/>
    <w:rsid w:val="00F95F8E"/>
    <w:rPr>
      <w:rFonts w:ascii="Courier New" w:hAnsi="Courier New" w:cs="Courier New"/>
      <w:sz w:val="20"/>
      <w:szCs w:val="20"/>
    </w:rPr>
  </w:style>
  <w:style w:type="character" w:styleId="HTMLa">
    <w:name w:val="HTML Variable"/>
    <w:basedOn w:val="a1"/>
    <w:uiPriority w:val="99"/>
    <w:semiHidden/>
    <w:unhideWhenUsed/>
    <w:rsid w:val="00F95F8E"/>
    <w:rPr>
      <w:i/>
      <w:iCs/>
    </w:rPr>
  </w:style>
  <w:style w:type="paragraph" w:styleId="affffc">
    <w:name w:val="annotation subject"/>
    <w:basedOn w:val="aff"/>
    <w:next w:val="aff"/>
    <w:link w:val="affffd"/>
    <w:uiPriority w:val="99"/>
    <w:semiHidden/>
    <w:unhideWhenUsed/>
    <w:rsid w:val="00F95F8E"/>
    <w:rPr>
      <w:b/>
      <w:bCs/>
    </w:rPr>
  </w:style>
  <w:style w:type="character" w:customStyle="1" w:styleId="affffd">
    <w:name w:val="コメント内容 (文字)"/>
    <w:basedOn w:val="aff0"/>
    <w:link w:val="affffc"/>
    <w:uiPriority w:val="99"/>
    <w:semiHidden/>
    <w:rsid w:val="00F95F8E"/>
    <w:rPr>
      <w:rFonts w:ascii="游ゴシック" w:eastAsia="游ゴシック" w:hAnsi="游ゴシック" w:cs="ＭＳ Ｐゴシック"/>
      <w:b/>
      <w:bCs/>
      <w:kern w:val="0"/>
      <w:sz w:val="20"/>
      <w:szCs w:val="20"/>
    </w:rPr>
  </w:style>
  <w:style w:type="table" w:styleId="13">
    <w:name w:val="Table Simple 1"/>
    <w:basedOn w:val="a2"/>
    <w:uiPriority w:val="99"/>
    <w:semiHidden/>
    <w:unhideWhenUsed/>
    <w:rsid w:val="00F95F8E"/>
    <w:pPr>
      <w:spacing w:after="160" w:line="259" w:lineRule="auto"/>
    </w:pPr>
    <w:rPr>
      <w:kern w:val="0"/>
      <w:sz w:val="22"/>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1">
    <w:name w:val="Table Simple 2"/>
    <w:basedOn w:val="a2"/>
    <w:uiPriority w:val="99"/>
    <w:semiHidden/>
    <w:unhideWhenUsed/>
    <w:rsid w:val="00F95F8E"/>
    <w:pPr>
      <w:spacing w:after="160" w:line="259" w:lineRule="auto"/>
    </w:pPr>
    <w:rPr>
      <w:kern w:val="0"/>
      <w:sz w:val="22"/>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b">
    <w:name w:val="Table Simple 3"/>
    <w:basedOn w:val="a2"/>
    <w:uiPriority w:val="99"/>
    <w:semiHidden/>
    <w:unhideWhenUsed/>
    <w:rsid w:val="00F95F8E"/>
    <w:pPr>
      <w:spacing w:after="160" w:line="259" w:lineRule="auto"/>
    </w:pPr>
    <w:rPr>
      <w:kern w:val="0"/>
      <w:sz w:val="22"/>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4">
    <w:name w:val="Table Classic 1"/>
    <w:basedOn w:val="a2"/>
    <w:uiPriority w:val="99"/>
    <w:semiHidden/>
    <w:unhideWhenUsed/>
    <w:rsid w:val="00F95F8E"/>
    <w:pPr>
      <w:spacing w:after="160" w:line="259" w:lineRule="auto"/>
    </w:pPr>
    <w:rPr>
      <w:kern w:val="0"/>
      <w:sz w:val="22"/>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2">
    <w:name w:val="Table Classic 2"/>
    <w:basedOn w:val="a2"/>
    <w:uiPriority w:val="99"/>
    <w:semiHidden/>
    <w:unhideWhenUsed/>
    <w:rsid w:val="00F95F8E"/>
    <w:pPr>
      <w:spacing w:after="160" w:line="259" w:lineRule="auto"/>
    </w:pPr>
    <w:rPr>
      <w:kern w:val="0"/>
      <w:sz w:val="22"/>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c">
    <w:name w:val="Table Classic 3"/>
    <w:basedOn w:val="a2"/>
    <w:uiPriority w:val="99"/>
    <w:semiHidden/>
    <w:unhideWhenUsed/>
    <w:rsid w:val="00F95F8E"/>
    <w:pPr>
      <w:spacing w:after="160" w:line="259" w:lineRule="auto"/>
    </w:pPr>
    <w:rPr>
      <w:color w:val="000080"/>
      <w:kern w:val="0"/>
      <w:sz w:val="22"/>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7">
    <w:name w:val="Table Classic 4"/>
    <w:basedOn w:val="a2"/>
    <w:uiPriority w:val="99"/>
    <w:semiHidden/>
    <w:unhideWhenUsed/>
    <w:rsid w:val="00F95F8E"/>
    <w:pPr>
      <w:spacing w:after="160" w:line="259" w:lineRule="auto"/>
    </w:pPr>
    <w:rPr>
      <w:kern w:val="0"/>
      <w:sz w:val="22"/>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5">
    <w:name w:val="Table Colorful 1"/>
    <w:basedOn w:val="a2"/>
    <w:uiPriority w:val="99"/>
    <w:semiHidden/>
    <w:unhideWhenUsed/>
    <w:rsid w:val="00F95F8E"/>
    <w:pPr>
      <w:spacing w:after="160" w:line="259" w:lineRule="auto"/>
    </w:pPr>
    <w:rPr>
      <w:color w:val="FFFFFF"/>
      <w:kern w:val="0"/>
      <w:sz w:val="22"/>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3">
    <w:name w:val="Table Colorful 2"/>
    <w:basedOn w:val="a2"/>
    <w:uiPriority w:val="99"/>
    <w:semiHidden/>
    <w:unhideWhenUsed/>
    <w:rsid w:val="00F95F8E"/>
    <w:pPr>
      <w:spacing w:after="160" w:line="259" w:lineRule="auto"/>
    </w:pPr>
    <w:rPr>
      <w:kern w:val="0"/>
      <w:sz w:val="22"/>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d">
    <w:name w:val="Table Colorful 3"/>
    <w:basedOn w:val="a2"/>
    <w:uiPriority w:val="99"/>
    <w:semiHidden/>
    <w:unhideWhenUsed/>
    <w:rsid w:val="00F95F8E"/>
    <w:pPr>
      <w:spacing w:after="160" w:line="259" w:lineRule="auto"/>
    </w:pPr>
    <w:rPr>
      <w:kern w:val="0"/>
      <w:sz w:val="22"/>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6">
    <w:name w:val="Table Columns 1"/>
    <w:basedOn w:val="a2"/>
    <w:uiPriority w:val="99"/>
    <w:semiHidden/>
    <w:unhideWhenUsed/>
    <w:rsid w:val="00F95F8E"/>
    <w:pPr>
      <w:spacing w:after="160" w:line="259" w:lineRule="auto"/>
    </w:pPr>
    <w:rPr>
      <w:b/>
      <w:bCs/>
      <w:kern w:val="0"/>
      <w:sz w:val="22"/>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4">
    <w:name w:val="Table Columns 2"/>
    <w:basedOn w:val="a2"/>
    <w:uiPriority w:val="99"/>
    <w:semiHidden/>
    <w:unhideWhenUsed/>
    <w:rsid w:val="00F95F8E"/>
    <w:pPr>
      <w:spacing w:after="160" w:line="259" w:lineRule="auto"/>
    </w:pPr>
    <w:rPr>
      <w:b/>
      <w:bCs/>
      <w:kern w:val="0"/>
      <w:sz w:val="22"/>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e">
    <w:name w:val="Table Columns 3"/>
    <w:basedOn w:val="a2"/>
    <w:uiPriority w:val="99"/>
    <w:semiHidden/>
    <w:unhideWhenUsed/>
    <w:rsid w:val="00F95F8E"/>
    <w:pPr>
      <w:spacing w:after="160" w:line="259" w:lineRule="auto"/>
    </w:pPr>
    <w:rPr>
      <w:b/>
      <w:bCs/>
      <w:kern w:val="0"/>
      <w:sz w:val="22"/>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2"/>
    <w:uiPriority w:val="99"/>
    <w:semiHidden/>
    <w:unhideWhenUsed/>
    <w:rsid w:val="00F95F8E"/>
    <w:pPr>
      <w:spacing w:after="160" w:line="259" w:lineRule="auto"/>
    </w:pPr>
    <w:rPr>
      <w:kern w:val="0"/>
      <w:sz w:val="22"/>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2"/>
    <w:uiPriority w:val="99"/>
    <w:semiHidden/>
    <w:unhideWhenUsed/>
    <w:rsid w:val="00F95F8E"/>
    <w:pPr>
      <w:spacing w:after="160" w:line="259" w:lineRule="auto"/>
    </w:pPr>
    <w:rPr>
      <w:kern w:val="0"/>
      <w:sz w:val="22"/>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7">
    <w:name w:val="Table Grid 1"/>
    <w:basedOn w:val="a2"/>
    <w:uiPriority w:val="99"/>
    <w:semiHidden/>
    <w:unhideWhenUsed/>
    <w:rsid w:val="00F95F8E"/>
    <w:pPr>
      <w:spacing w:after="160" w:line="259" w:lineRule="auto"/>
    </w:pPr>
    <w:rPr>
      <w:kern w:val="0"/>
      <w:sz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5">
    <w:name w:val="Table Grid 2"/>
    <w:basedOn w:val="a2"/>
    <w:uiPriority w:val="99"/>
    <w:semiHidden/>
    <w:unhideWhenUsed/>
    <w:rsid w:val="00F95F8E"/>
    <w:pPr>
      <w:spacing w:after="160" w:line="259" w:lineRule="auto"/>
    </w:pPr>
    <w:rPr>
      <w:kern w:val="0"/>
      <w:sz w:val="22"/>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
    <w:name w:val="Table Grid 3"/>
    <w:basedOn w:val="a2"/>
    <w:uiPriority w:val="99"/>
    <w:semiHidden/>
    <w:unhideWhenUsed/>
    <w:rsid w:val="00F95F8E"/>
    <w:pPr>
      <w:spacing w:after="160" w:line="259" w:lineRule="auto"/>
    </w:pPr>
    <w:rPr>
      <w:kern w:val="0"/>
      <w:sz w:val="22"/>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9">
    <w:name w:val="Table Grid 4"/>
    <w:basedOn w:val="a2"/>
    <w:uiPriority w:val="99"/>
    <w:semiHidden/>
    <w:unhideWhenUsed/>
    <w:rsid w:val="00F95F8E"/>
    <w:pPr>
      <w:spacing w:after="160" w:line="259" w:lineRule="auto"/>
    </w:pPr>
    <w:rPr>
      <w:kern w:val="0"/>
      <w:sz w:val="22"/>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8">
    <w:name w:val="Table Grid 5"/>
    <w:basedOn w:val="a2"/>
    <w:uiPriority w:val="99"/>
    <w:semiHidden/>
    <w:unhideWhenUsed/>
    <w:rsid w:val="00F95F8E"/>
    <w:pPr>
      <w:spacing w:after="160" w:line="259" w:lineRule="auto"/>
    </w:pPr>
    <w:rPr>
      <w:kern w:val="0"/>
      <w:sz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3">
    <w:name w:val="Table Grid 6"/>
    <w:basedOn w:val="a2"/>
    <w:uiPriority w:val="99"/>
    <w:semiHidden/>
    <w:unhideWhenUsed/>
    <w:rsid w:val="00F95F8E"/>
    <w:pPr>
      <w:spacing w:after="160" w:line="259" w:lineRule="auto"/>
    </w:pPr>
    <w:rPr>
      <w:kern w:val="0"/>
      <w:sz w:val="22"/>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3">
    <w:name w:val="Table Grid 7"/>
    <w:basedOn w:val="a2"/>
    <w:uiPriority w:val="99"/>
    <w:semiHidden/>
    <w:unhideWhenUsed/>
    <w:rsid w:val="00F95F8E"/>
    <w:pPr>
      <w:spacing w:after="160" w:line="259" w:lineRule="auto"/>
    </w:pPr>
    <w:rPr>
      <w:b/>
      <w:bCs/>
      <w:kern w:val="0"/>
      <w:sz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3">
    <w:name w:val="Table Grid 8"/>
    <w:basedOn w:val="a2"/>
    <w:uiPriority w:val="99"/>
    <w:semiHidden/>
    <w:unhideWhenUsed/>
    <w:rsid w:val="00F95F8E"/>
    <w:pPr>
      <w:spacing w:after="160" w:line="259" w:lineRule="auto"/>
    </w:pPr>
    <w:rPr>
      <w:kern w:val="0"/>
      <w:sz w:val="22"/>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8">
    <w:name w:val="Table List 1"/>
    <w:basedOn w:val="a2"/>
    <w:uiPriority w:val="99"/>
    <w:semiHidden/>
    <w:unhideWhenUsed/>
    <w:rsid w:val="00F95F8E"/>
    <w:pPr>
      <w:spacing w:after="160" w:line="259" w:lineRule="auto"/>
    </w:pPr>
    <w:rPr>
      <w:kern w:val="0"/>
      <w:sz w:val="22"/>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6">
    <w:name w:val="Table List 2"/>
    <w:basedOn w:val="a2"/>
    <w:uiPriority w:val="99"/>
    <w:semiHidden/>
    <w:unhideWhenUsed/>
    <w:rsid w:val="00F95F8E"/>
    <w:pPr>
      <w:spacing w:after="160" w:line="259" w:lineRule="auto"/>
    </w:pPr>
    <w:rPr>
      <w:kern w:val="0"/>
      <w:sz w:val="22"/>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0">
    <w:name w:val="Table List 3"/>
    <w:basedOn w:val="a2"/>
    <w:uiPriority w:val="99"/>
    <w:semiHidden/>
    <w:unhideWhenUsed/>
    <w:rsid w:val="00F95F8E"/>
    <w:pPr>
      <w:spacing w:after="160" w:line="259" w:lineRule="auto"/>
    </w:pPr>
    <w:rPr>
      <w:kern w:val="0"/>
      <w:sz w:val="22"/>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a">
    <w:name w:val="Table List 4"/>
    <w:basedOn w:val="a2"/>
    <w:uiPriority w:val="99"/>
    <w:semiHidden/>
    <w:unhideWhenUsed/>
    <w:rsid w:val="00F95F8E"/>
    <w:pPr>
      <w:spacing w:after="160" w:line="259" w:lineRule="auto"/>
    </w:pPr>
    <w:rPr>
      <w:kern w:val="0"/>
      <w:sz w:val="22"/>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9">
    <w:name w:val="Table List 5"/>
    <w:basedOn w:val="a2"/>
    <w:uiPriority w:val="99"/>
    <w:semiHidden/>
    <w:unhideWhenUsed/>
    <w:rsid w:val="00F95F8E"/>
    <w:pPr>
      <w:spacing w:after="160" w:line="259" w:lineRule="auto"/>
    </w:pPr>
    <w:rPr>
      <w:kern w:val="0"/>
      <w:sz w:val="22"/>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4">
    <w:name w:val="Table List 6"/>
    <w:basedOn w:val="a2"/>
    <w:uiPriority w:val="99"/>
    <w:semiHidden/>
    <w:unhideWhenUsed/>
    <w:rsid w:val="00F95F8E"/>
    <w:pPr>
      <w:spacing w:after="160" w:line="259" w:lineRule="auto"/>
    </w:pPr>
    <w:rPr>
      <w:kern w:val="0"/>
      <w:sz w:val="22"/>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4">
    <w:name w:val="Table List 7"/>
    <w:basedOn w:val="a2"/>
    <w:uiPriority w:val="99"/>
    <w:semiHidden/>
    <w:unhideWhenUsed/>
    <w:rsid w:val="00F95F8E"/>
    <w:pPr>
      <w:spacing w:after="160" w:line="259" w:lineRule="auto"/>
    </w:pPr>
    <w:rPr>
      <w:kern w:val="0"/>
      <w:sz w:val="22"/>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4">
    <w:name w:val="Table List 8"/>
    <w:basedOn w:val="a2"/>
    <w:uiPriority w:val="99"/>
    <w:semiHidden/>
    <w:unhideWhenUsed/>
    <w:rsid w:val="00F95F8E"/>
    <w:pPr>
      <w:spacing w:after="160" w:line="259" w:lineRule="auto"/>
    </w:pPr>
    <w:rPr>
      <w:kern w:val="0"/>
      <w:sz w:val="22"/>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3-D1">
    <w:name w:val="Table 3D effects 1"/>
    <w:basedOn w:val="a2"/>
    <w:uiPriority w:val="99"/>
    <w:semiHidden/>
    <w:unhideWhenUsed/>
    <w:rsid w:val="00F95F8E"/>
    <w:pPr>
      <w:spacing w:after="160" w:line="259" w:lineRule="auto"/>
    </w:pPr>
    <w:rPr>
      <w:kern w:val="0"/>
      <w:sz w:val="22"/>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2">
    <w:name w:val="Table 3D effects 2"/>
    <w:basedOn w:val="a2"/>
    <w:uiPriority w:val="99"/>
    <w:semiHidden/>
    <w:unhideWhenUsed/>
    <w:rsid w:val="00F95F8E"/>
    <w:pPr>
      <w:spacing w:after="160" w:line="259" w:lineRule="auto"/>
    </w:pPr>
    <w:rPr>
      <w:kern w:val="0"/>
      <w:sz w:val="22"/>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3">
    <w:name w:val="Table 3D effects 3"/>
    <w:basedOn w:val="a2"/>
    <w:uiPriority w:val="99"/>
    <w:semiHidden/>
    <w:unhideWhenUsed/>
    <w:rsid w:val="00F95F8E"/>
    <w:pPr>
      <w:spacing w:after="160" w:line="259" w:lineRule="auto"/>
    </w:pPr>
    <w:rPr>
      <w:kern w:val="0"/>
      <w:sz w:val="22"/>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e">
    <w:name w:val="Table Contemporary"/>
    <w:basedOn w:val="a2"/>
    <w:uiPriority w:val="99"/>
    <w:semiHidden/>
    <w:unhideWhenUsed/>
    <w:rsid w:val="00F95F8E"/>
    <w:pPr>
      <w:spacing w:after="160" w:line="259" w:lineRule="auto"/>
    </w:pPr>
    <w:rPr>
      <w:kern w:val="0"/>
      <w:sz w:val="22"/>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
    <w:name w:val="Table Elegant"/>
    <w:basedOn w:val="a2"/>
    <w:uiPriority w:val="99"/>
    <w:semiHidden/>
    <w:unhideWhenUsed/>
    <w:rsid w:val="00F95F8E"/>
    <w:pPr>
      <w:spacing w:after="160" w:line="259" w:lineRule="auto"/>
    </w:pPr>
    <w:rPr>
      <w:kern w:val="0"/>
      <w:sz w:val="22"/>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afffff0">
    <w:name w:val="Table Professional"/>
    <w:basedOn w:val="a2"/>
    <w:uiPriority w:val="99"/>
    <w:semiHidden/>
    <w:unhideWhenUsed/>
    <w:rsid w:val="00F95F8E"/>
    <w:pPr>
      <w:spacing w:after="160" w:line="259" w:lineRule="auto"/>
    </w:pPr>
    <w:rPr>
      <w:kern w:val="0"/>
      <w:sz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9">
    <w:name w:val="Table Subtle 1"/>
    <w:basedOn w:val="a2"/>
    <w:uiPriority w:val="99"/>
    <w:semiHidden/>
    <w:unhideWhenUsed/>
    <w:rsid w:val="00F95F8E"/>
    <w:pPr>
      <w:spacing w:after="160" w:line="259" w:lineRule="auto"/>
    </w:pPr>
    <w:rPr>
      <w:kern w:val="0"/>
      <w:sz w:val="22"/>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7">
    <w:name w:val="Table Subtle 2"/>
    <w:basedOn w:val="a2"/>
    <w:uiPriority w:val="99"/>
    <w:semiHidden/>
    <w:unhideWhenUsed/>
    <w:rsid w:val="00F95F8E"/>
    <w:pPr>
      <w:spacing w:after="160" w:line="259" w:lineRule="auto"/>
    </w:pPr>
    <w:rPr>
      <w:kern w:val="0"/>
      <w:sz w:val="22"/>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Web1">
    <w:name w:val="Table Web 1"/>
    <w:basedOn w:val="a2"/>
    <w:uiPriority w:val="99"/>
    <w:semiHidden/>
    <w:unhideWhenUsed/>
    <w:rsid w:val="00F95F8E"/>
    <w:pPr>
      <w:spacing w:after="160" w:line="259" w:lineRule="auto"/>
    </w:pPr>
    <w:rPr>
      <w:kern w:val="0"/>
      <w:sz w:val="22"/>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2">
    <w:name w:val="Table Web 2"/>
    <w:basedOn w:val="a2"/>
    <w:uiPriority w:val="99"/>
    <w:semiHidden/>
    <w:unhideWhenUsed/>
    <w:rsid w:val="00F95F8E"/>
    <w:pPr>
      <w:spacing w:after="160" w:line="259" w:lineRule="auto"/>
    </w:pPr>
    <w:rPr>
      <w:kern w:val="0"/>
      <w:sz w:val="22"/>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3">
    <w:name w:val="Table Web 3"/>
    <w:basedOn w:val="a2"/>
    <w:uiPriority w:val="99"/>
    <w:semiHidden/>
    <w:unhideWhenUsed/>
    <w:rsid w:val="00F95F8E"/>
    <w:pPr>
      <w:spacing w:after="160" w:line="259" w:lineRule="auto"/>
    </w:pPr>
    <w:rPr>
      <w:kern w:val="0"/>
      <w:sz w:val="22"/>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afffff1">
    <w:name w:val="Balloon Text"/>
    <w:basedOn w:val="a0"/>
    <w:link w:val="afffff2"/>
    <w:uiPriority w:val="99"/>
    <w:semiHidden/>
    <w:unhideWhenUsed/>
    <w:rsid w:val="00F95F8E"/>
    <w:rPr>
      <w:rFonts w:asciiTheme="majorHAnsi" w:eastAsiaTheme="majorEastAsia" w:hAnsiTheme="majorHAnsi" w:cstheme="majorBidi"/>
      <w:sz w:val="18"/>
      <w:szCs w:val="18"/>
    </w:rPr>
  </w:style>
  <w:style w:type="character" w:customStyle="1" w:styleId="afffff2">
    <w:name w:val="吹き出し (文字)"/>
    <w:basedOn w:val="a1"/>
    <w:link w:val="afffff1"/>
    <w:uiPriority w:val="99"/>
    <w:semiHidden/>
    <w:rsid w:val="00F95F8E"/>
    <w:rPr>
      <w:rFonts w:asciiTheme="majorHAnsi" w:eastAsiaTheme="majorEastAsia" w:hAnsiTheme="majorHAnsi" w:cstheme="majorBidi"/>
      <w:kern w:val="0"/>
      <w:sz w:val="18"/>
      <w:szCs w:val="18"/>
    </w:rPr>
  </w:style>
  <w:style w:type="table" w:styleId="afffff3">
    <w:name w:val="Table Grid"/>
    <w:basedOn w:val="a2"/>
    <w:uiPriority w:val="39"/>
    <w:rsid w:val="00F95F8E"/>
    <w:pPr>
      <w:spacing w:line="259" w:lineRule="auto"/>
    </w:pPr>
    <w:rPr>
      <w:kern w:val="0"/>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fff4">
    <w:name w:val="Table Theme"/>
    <w:basedOn w:val="a2"/>
    <w:uiPriority w:val="99"/>
    <w:semiHidden/>
    <w:unhideWhenUsed/>
    <w:rsid w:val="00F95F8E"/>
    <w:pPr>
      <w:spacing w:after="160" w:line="259" w:lineRule="auto"/>
    </w:pPr>
    <w:rPr>
      <w:kern w:val="0"/>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5">
    <w:name w:val="Placeholder Text"/>
    <w:basedOn w:val="a1"/>
    <w:uiPriority w:val="99"/>
    <w:semiHidden/>
    <w:rsid w:val="00F95F8E"/>
    <w:rPr>
      <w:color w:val="808080"/>
    </w:rPr>
  </w:style>
  <w:style w:type="table" w:styleId="1a">
    <w:name w:val="Light Shading"/>
    <w:basedOn w:val="a2"/>
    <w:uiPriority w:val="60"/>
    <w:semiHidden/>
    <w:unhideWhenUsed/>
    <w:rsid w:val="00F95F8E"/>
    <w:pPr>
      <w:spacing w:line="259" w:lineRule="auto"/>
    </w:pPr>
    <w:rPr>
      <w:color w:val="000000" w:themeColor="text1" w:themeShade="BF"/>
      <w:kern w:val="0"/>
      <w:sz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2f8">
    <w:name w:val="Light List"/>
    <w:basedOn w:val="a2"/>
    <w:uiPriority w:val="61"/>
    <w:semiHidden/>
    <w:unhideWhenUsed/>
    <w:rsid w:val="00F95F8E"/>
    <w:pPr>
      <w:spacing w:line="259" w:lineRule="auto"/>
    </w:pPr>
    <w:rPr>
      <w:kern w:val="0"/>
      <w:sz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3f1">
    <w:name w:val="Light Grid"/>
    <w:basedOn w:val="a2"/>
    <w:uiPriority w:val="62"/>
    <w:semiHidden/>
    <w:unhideWhenUsed/>
    <w:rsid w:val="00F95F8E"/>
    <w:pPr>
      <w:spacing w:line="259" w:lineRule="auto"/>
    </w:pPr>
    <w:rPr>
      <w:kern w:val="0"/>
      <w:sz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4b">
    <w:name w:val="Medium Shading 1"/>
    <w:basedOn w:val="a2"/>
    <w:uiPriority w:val="63"/>
    <w:semiHidden/>
    <w:unhideWhenUsed/>
    <w:rsid w:val="00F95F8E"/>
    <w:pPr>
      <w:spacing w:line="259" w:lineRule="auto"/>
    </w:pPr>
    <w:rPr>
      <w:kern w:val="0"/>
      <w:sz w:val="22"/>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5a">
    <w:name w:val="Medium Shading 2"/>
    <w:basedOn w:val="a2"/>
    <w:uiPriority w:val="64"/>
    <w:semiHidden/>
    <w:unhideWhenUsed/>
    <w:rsid w:val="00F95F8E"/>
    <w:pPr>
      <w:spacing w:line="259" w:lineRule="auto"/>
    </w:pPr>
    <w:rPr>
      <w:kern w:val="0"/>
      <w:sz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65">
    <w:name w:val="Medium List 1"/>
    <w:basedOn w:val="a2"/>
    <w:uiPriority w:val="65"/>
    <w:semiHidden/>
    <w:unhideWhenUsed/>
    <w:rsid w:val="00F95F8E"/>
    <w:pPr>
      <w:spacing w:line="259" w:lineRule="auto"/>
    </w:pPr>
    <w:rPr>
      <w:color w:val="000000" w:themeColor="text1"/>
      <w:kern w:val="0"/>
      <w:sz w:val="22"/>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75">
    <w:name w:val="Medium List 2"/>
    <w:basedOn w:val="a2"/>
    <w:uiPriority w:val="66"/>
    <w:semiHidden/>
    <w:unhideWhenUsed/>
    <w:rsid w:val="00F95F8E"/>
    <w:pPr>
      <w:spacing w:line="259" w:lineRule="auto"/>
    </w:pPr>
    <w:rPr>
      <w:rFonts w:asciiTheme="majorHAnsi" w:eastAsiaTheme="majorEastAsia" w:hAnsiTheme="majorHAnsi" w:cstheme="majorBidi"/>
      <w:color w:val="000000" w:themeColor="text1"/>
      <w:kern w:val="0"/>
      <w:sz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85">
    <w:name w:val="Medium Grid 1"/>
    <w:basedOn w:val="a2"/>
    <w:uiPriority w:val="67"/>
    <w:semiHidden/>
    <w:unhideWhenUsed/>
    <w:rsid w:val="00F95F8E"/>
    <w:pPr>
      <w:spacing w:line="259" w:lineRule="auto"/>
    </w:pPr>
    <w:rPr>
      <w:kern w:val="0"/>
      <w:sz w:val="22"/>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93">
    <w:name w:val="Medium Grid 2"/>
    <w:basedOn w:val="a2"/>
    <w:uiPriority w:val="68"/>
    <w:semiHidden/>
    <w:unhideWhenUsed/>
    <w:rsid w:val="00F95F8E"/>
    <w:pPr>
      <w:spacing w:line="259" w:lineRule="auto"/>
    </w:pPr>
    <w:rPr>
      <w:rFonts w:asciiTheme="majorHAnsi" w:eastAsiaTheme="majorEastAsia" w:hAnsiTheme="majorHAnsi" w:cstheme="majorBidi"/>
      <w:color w:val="000000" w:themeColor="text1"/>
      <w:kern w:val="0"/>
      <w:sz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100">
    <w:name w:val="Medium Grid 3"/>
    <w:basedOn w:val="a2"/>
    <w:uiPriority w:val="69"/>
    <w:semiHidden/>
    <w:unhideWhenUsed/>
    <w:rsid w:val="00F95F8E"/>
    <w:pPr>
      <w:spacing w:line="259" w:lineRule="auto"/>
    </w:pPr>
    <w:rPr>
      <w:kern w:val="0"/>
      <w:sz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110">
    <w:name w:val="Dark List"/>
    <w:basedOn w:val="a2"/>
    <w:uiPriority w:val="70"/>
    <w:semiHidden/>
    <w:unhideWhenUsed/>
    <w:rsid w:val="00F95F8E"/>
    <w:pPr>
      <w:spacing w:line="259" w:lineRule="auto"/>
    </w:pPr>
    <w:rPr>
      <w:color w:val="FFFFFF" w:themeColor="background1"/>
      <w:kern w:val="0"/>
      <w:sz w:val="22"/>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0">
    <w:name w:val="Colorful Shading"/>
    <w:basedOn w:val="a2"/>
    <w:uiPriority w:val="71"/>
    <w:semiHidden/>
    <w:unhideWhenUsed/>
    <w:rsid w:val="00F95F8E"/>
    <w:pPr>
      <w:spacing w:line="259" w:lineRule="auto"/>
    </w:pPr>
    <w:rPr>
      <w:color w:val="000000" w:themeColor="text1"/>
      <w:kern w:val="0"/>
      <w:sz w:val="22"/>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0">
    <w:name w:val="Colorful List"/>
    <w:basedOn w:val="a2"/>
    <w:uiPriority w:val="72"/>
    <w:semiHidden/>
    <w:unhideWhenUsed/>
    <w:rsid w:val="00F95F8E"/>
    <w:pPr>
      <w:spacing w:line="259" w:lineRule="auto"/>
    </w:pPr>
    <w:rPr>
      <w:color w:val="000000" w:themeColor="text1"/>
      <w:kern w:val="0"/>
      <w:sz w:val="22"/>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0">
    <w:name w:val="Colorful Grid"/>
    <w:basedOn w:val="a2"/>
    <w:uiPriority w:val="73"/>
    <w:semiHidden/>
    <w:unhideWhenUsed/>
    <w:rsid w:val="00F95F8E"/>
    <w:pPr>
      <w:spacing w:line="259" w:lineRule="auto"/>
    </w:pPr>
    <w:rPr>
      <w:color w:val="000000" w:themeColor="text1"/>
      <w:kern w:val="0"/>
      <w:sz w:val="22"/>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b">
    <w:name w:val="Light Shading Accent 1"/>
    <w:basedOn w:val="a2"/>
    <w:uiPriority w:val="60"/>
    <w:semiHidden/>
    <w:unhideWhenUsed/>
    <w:rsid w:val="00F95F8E"/>
    <w:pPr>
      <w:spacing w:line="259" w:lineRule="auto"/>
    </w:pPr>
    <w:rPr>
      <w:color w:val="2F5496" w:themeColor="accent1" w:themeShade="BF"/>
      <w:kern w:val="0"/>
      <w:sz w:val="22"/>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2f9">
    <w:name w:val="Light List Accent 1"/>
    <w:basedOn w:val="a2"/>
    <w:uiPriority w:val="61"/>
    <w:semiHidden/>
    <w:unhideWhenUsed/>
    <w:rsid w:val="00F95F8E"/>
    <w:pPr>
      <w:spacing w:line="259" w:lineRule="auto"/>
    </w:pPr>
    <w:rPr>
      <w:kern w:val="0"/>
      <w:sz w:val="22"/>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3f2">
    <w:name w:val="Light Grid Accent 1"/>
    <w:basedOn w:val="a2"/>
    <w:uiPriority w:val="62"/>
    <w:semiHidden/>
    <w:unhideWhenUsed/>
    <w:rsid w:val="00F95F8E"/>
    <w:pPr>
      <w:spacing w:line="259" w:lineRule="auto"/>
    </w:pPr>
    <w:rPr>
      <w:kern w:val="0"/>
      <w:sz w:val="22"/>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4c">
    <w:name w:val="Medium Shading 1 Accent 1"/>
    <w:basedOn w:val="a2"/>
    <w:uiPriority w:val="63"/>
    <w:semiHidden/>
    <w:unhideWhenUsed/>
    <w:rsid w:val="00F95F8E"/>
    <w:pPr>
      <w:spacing w:line="259" w:lineRule="auto"/>
    </w:pPr>
    <w:rPr>
      <w:kern w:val="0"/>
      <w:sz w:val="22"/>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5b">
    <w:name w:val="Medium Shading 2 Accent 1"/>
    <w:basedOn w:val="a2"/>
    <w:uiPriority w:val="64"/>
    <w:semiHidden/>
    <w:unhideWhenUsed/>
    <w:rsid w:val="00F95F8E"/>
    <w:pPr>
      <w:spacing w:line="259" w:lineRule="auto"/>
    </w:pPr>
    <w:rPr>
      <w:kern w:val="0"/>
      <w:sz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66">
    <w:name w:val="Medium List 1 Accent 1"/>
    <w:basedOn w:val="a2"/>
    <w:uiPriority w:val="65"/>
    <w:semiHidden/>
    <w:unhideWhenUsed/>
    <w:rsid w:val="00F95F8E"/>
    <w:pPr>
      <w:spacing w:line="259" w:lineRule="auto"/>
    </w:pPr>
    <w:rPr>
      <w:color w:val="000000" w:themeColor="text1"/>
      <w:kern w:val="0"/>
      <w:sz w:val="22"/>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76">
    <w:name w:val="Medium List 2 Accent 1"/>
    <w:basedOn w:val="a2"/>
    <w:uiPriority w:val="66"/>
    <w:semiHidden/>
    <w:unhideWhenUsed/>
    <w:rsid w:val="00F95F8E"/>
    <w:pPr>
      <w:spacing w:line="259" w:lineRule="auto"/>
    </w:pPr>
    <w:rPr>
      <w:rFonts w:asciiTheme="majorHAnsi" w:eastAsiaTheme="majorEastAsia" w:hAnsiTheme="majorHAnsi" w:cstheme="majorBidi"/>
      <w:color w:val="000000" w:themeColor="text1"/>
      <w:kern w:val="0"/>
      <w:sz w:val="22"/>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86">
    <w:name w:val="Medium Grid 1 Accent 1"/>
    <w:basedOn w:val="a2"/>
    <w:uiPriority w:val="67"/>
    <w:semiHidden/>
    <w:unhideWhenUsed/>
    <w:rsid w:val="00F95F8E"/>
    <w:pPr>
      <w:spacing w:line="259" w:lineRule="auto"/>
    </w:pPr>
    <w:rPr>
      <w:kern w:val="0"/>
      <w:sz w:val="22"/>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94">
    <w:name w:val="Medium Grid 2 Accent 1"/>
    <w:basedOn w:val="a2"/>
    <w:uiPriority w:val="68"/>
    <w:semiHidden/>
    <w:unhideWhenUsed/>
    <w:rsid w:val="00F95F8E"/>
    <w:pPr>
      <w:spacing w:line="259" w:lineRule="auto"/>
    </w:pPr>
    <w:rPr>
      <w:rFonts w:asciiTheme="majorHAnsi" w:eastAsiaTheme="majorEastAsia" w:hAnsiTheme="majorHAnsi" w:cstheme="majorBidi"/>
      <w:color w:val="000000" w:themeColor="text1"/>
      <w:kern w:val="0"/>
      <w:sz w:val="22"/>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101">
    <w:name w:val="Medium Grid 3 Accent 1"/>
    <w:basedOn w:val="a2"/>
    <w:uiPriority w:val="69"/>
    <w:semiHidden/>
    <w:unhideWhenUsed/>
    <w:rsid w:val="00F95F8E"/>
    <w:pPr>
      <w:spacing w:line="259" w:lineRule="auto"/>
    </w:pPr>
    <w:rPr>
      <w:kern w:val="0"/>
      <w:sz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111">
    <w:name w:val="Dark List Accent 1"/>
    <w:basedOn w:val="a2"/>
    <w:uiPriority w:val="70"/>
    <w:semiHidden/>
    <w:unhideWhenUsed/>
    <w:rsid w:val="00F95F8E"/>
    <w:pPr>
      <w:spacing w:line="259" w:lineRule="auto"/>
    </w:pPr>
    <w:rPr>
      <w:color w:val="FFFFFF" w:themeColor="background1"/>
      <w:kern w:val="0"/>
      <w:sz w:val="22"/>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121">
    <w:name w:val="Colorful Shading Accent 1"/>
    <w:basedOn w:val="a2"/>
    <w:uiPriority w:val="71"/>
    <w:semiHidden/>
    <w:unhideWhenUsed/>
    <w:rsid w:val="00F95F8E"/>
    <w:pPr>
      <w:spacing w:line="259" w:lineRule="auto"/>
    </w:pPr>
    <w:rPr>
      <w:color w:val="000000" w:themeColor="text1"/>
      <w:kern w:val="0"/>
      <w:sz w:val="22"/>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131">
    <w:name w:val="Colorful List Accent 1"/>
    <w:basedOn w:val="a2"/>
    <w:uiPriority w:val="72"/>
    <w:semiHidden/>
    <w:unhideWhenUsed/>
    <w:rsid w:val="00F95F8E"/>
    <w:pPr>
      <w:spacing w:line="259" w:lineRule="auto"/>
    </w:pPr>
    <w:rPr>
      <w:color w:val="000000" w:themeColor="text1"/>
      <w:kern w:val="0"/>
      <w:sz w:val="22"/>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141">
    <w:name w:val="Colorful Grid Accent 1"/>
    <w:basedOn w:val="a2"/>
    <w:uiPriority w:val="73"/>
    <w:semiHidden/>
    <w:unhideWhenUsed/>
    <w:rsid w:val="00F95F8E"/>
    <w:pPr>
      <w:spacing w:line="259" w:lineRule="auto"/>
    </w:pPr>
    <w:rPr>
      <w:color w:val="000000" w:themeColor="text1"/>
      <w:kern w:val="0"/>
      <w:sz w:val="22"/>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1c">
    <w:name w:val="Light Shading Accent 2"/>
    <w:basedOn w:val="a2"/>
    <w:uiPriority w:val="60"/>
    <w:semiHidden/>
    <w:unhideWhenUsed/>
    <w:rsid w:val="00F95F8E"/>
    <w:pPr>
      <w:spacing w:line="259" w:lineRule="auto"/>
    </w:pPr>
    <w:rPr>
      <w:color w:val="C45911" w:themeColor="accent2" w:themeShade="BF"/>
      <w:kern w:val="0"/>
      <w:sz w:val="22"/>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2fa">
    <w:name w:val="Light List Accent 2"/>
    <w:basedOn w:val="a2"/>
    <w:uiPriority w:val="61"/>
    <w:semiHidden/>
    <w:unhideWhenUsed/>
    <w:rsid w:val="00F95F8E"/>
    <w:pPr>
      <w:spacing w:line="259" w:lineRule="auto"/>
    </w:pPr>
    <w:rPr>
      <w:kern w:val="0"/>
      <w:sz w:val="22"/>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3f3">
    <w:name w:val="Light Grid Accent 2"/>
    <w:basedOn w:val="a2"/>
    <w:uiPriority w:val="62"/>
    <w:semiHidden/>
    <w:unhideWhenUsed/>
    <w:rsid w:val="00F95F8E"/>
    <w:pPr>
      <w:spacing w:line="259" w:lineRule="auto"/>
    </w:pPr>
    <w:rPr>
      <w:kern w:val="0"/>
      <w:sz w:val="22"/>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4d">
    <w:name w:val="Medium Shading 1 Accent 2"/>
    <w:basedOn w:val="a2"/>
    <w:uiPriority w:val="63"/>
    <w:semiHidden/>
    <w:unhideWhenUsed/>
    <w:rsid w:val="00F95F8E"/>
    <w:pPr>
      <w:spacing w:line="259" w:lineRule="auto"/>
    </w:pPr>
    <w:rPr>
      <w:kern w:val="0"/>
      <w:sz w:val="22"/>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5c">
    <w:name w:val="Medium Shading 2 Accent 2"/>
    <w:basedOn w:val="a2"/>
    <w:uiPriority w:val="64"/>
    <w:semiHidden/>
    <w:unhideWhenUsed/>
    <w:rsid w:val="00F95F8E"/>
    <w:pPr>
      <w:spacing w:line="259" w:lineRule="auto"/>
    </w:pPr>
    <w:rPr>
      <w:kern w:val="0"/>
      <w:sz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67">
    <w:name w:val="Medium List 1 Accent 2"/>
    <w:basedOn w:val="a2"/>
    <w:uiPriority w:val="65"/>
    <w:semiHidden/>
    <w:unhideWhenUsed/>
    <w:rsid w:val="00F95F8E"/>
    <w:pPr>
      <w:spacing w:line="259" w:lineRule="auto"/>
    </w:pPr>
    <w:rPr>
      <w:color w:val="000000" w:themeColor="text1"/>
      <w:kern w:val="0"/>
      <w:sz w:val="22"/>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77">
    <w:name w:val="Medium List 2 Accent 2"/>
    <w:basedOn w:val="a2"/>
    <w:uiPriority w:val="66"/>
    <w:semiHidden/>
    <w:unhideWhenUsed/>
    <w:rsid w:val="00F95F8E"/>
    <w:pPr>
      <w:spacing w:line="259" w:lineRule="auto"/>
    </w:pPr>
    <w:rPr>
      <w:rFonts w:asciiTheme="majorHAnsi" w:eastAsiaTheme="majorEastAsia" w:hAnsiTheme="majorHAnsi" w:cstheme="majorBidi"/>
      <w:color w:val="000000" w:themeColor="text1"/>
      <w:kern w:val="0"/>
      <w:sz w:val="22"/>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87">
    <w:name w:val="Medium Grid 1 Accent 2"/>
    <w:basedOn w:val="a2"/>
    <w:uiPriority w:val="67"/>
    <w:semiHidden/>
    <w:unhideWhenUsed/>
    <w:rsid w:val="00F95F8E"/>
    <w:pPr>
      <w:spacing w:line="259" w:lineRule="auto"/>
    </w:pPr>
    <w:rPr>
      <w:kern w:val="0"/>
      <w:sz w:val="22"/>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95">
    <w:name w:val="Medium Grid 2 Accent 2"/>
    <w:basedOn w:val="a2"/>
    <w:uiPriority w:val="68"/>
    <w:semiHidden/>
    <w:unhideWhenUsed/>
    <w:rsid w:val="00F95F8E"/>
    <w:pPr>
      <w:spacing w:line="259" w:lineRule="auto"/>
    </w:pPr>
    <w:rPr>
      <w:rFonts w:asciiTheme="majorHAnsi" w:eastAsiaTheme="majorEastAsia" w:hAnsiTheme="majorHAnsi" w:cstheme="majorBidi"/>
      <w:color w:val="000000" w:themeColor="text1"/>
      <w:kern w:val="0"/>
      <w:sz w:val="22"/>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102">
    <w:name w:val="Medium Grid 3 Accent 2"/>
    <w:basedOn w:val="a2"/>
    <w:uiPriority w:val="69"/>
    <w:semiHidden/>
    <w:unhideWhenUsed/>
    <w:rsid w:val="00F95F8E"/>
    <w:pPr>
      <w:spacing w:line="259" w:lineRule="auto"/>
    </w:pPr>
    <w:rPr>
      <w:kern w:val="0"/>
      <w:sz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112">
    <w:name w:val="Dark List Accent 2"/>
    <w:basedOn w:val="a2"/>
    <w:uiPriority w:val="70"/>
    <w:semiHidden/>
    <w:unhideWhenUsed/>
    <w:rsid w:val="00F95F8E"/>
    <w:pPr>
      <w:spacing w:line="259" w:lineRule="auto"/>
    </w:pPr>
    <w:rPr>
      <w:color w:val="FFFFFF" w:themeColor="background1"/>
      <w:kern w:val="0"/>
      <w:sz w:val="22"/>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122">
    <w:name w:val="Colorful Shading Accent 2"/>
    <w:basedOn w:val="a2"/>
    <w:uiPriority w:val="71"/>
    <w:semiHidden/>
    <w:unhideWhenUsed/>
    <w:rsid w:val="00F95F8E"/>
    <w:pPr>
      <w:spacing w:line="259" w:lineRule="auto"/>
    </w:pPr>
    <w:rPr>
      <w:color w:val="000000" w:themeColor="text1"/>
      <w:kern w:val="0"/>
      <w:sz w:val="22"/>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132">
    <w:name w:val="Colorful List Accent 2"/>
    <w:basedOn w:val="a2"/>
    <w:uiPriority w:val="72"/>
    <w:semiHidden/>
    <w:unhideWhenUsed/>
    <w:rsid w:val="00F95F8E"/>
    <w:pPr>
      <w:spacing w:line="259" w:lineRule="auto"/>
    </w:pPr>
    <w:rPr>
      <w:color w:val="000000" w:themeColor="text1"/>
      <w:kern w:val="0"/>
      <w:sz w:val="22"/>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142">
    <w:name w:val="Colorful Grid Accent 2"/>
    <w:basedOn w:val="a2"/>
    <w:uiPriority w:val="73"/>
    <w:semiHidden/>
    <w:unhideWhenUsed/>
    <w:rsid w:val="00F95F8E"/>
    <w:pPr>
      <w:spacing w:line="259" w:lineRule="auto"/>
    </w:pPr>
    <w:rPr>
      <w:color w:val="000000" w:themeColor="text1"/>
      <w:kern w:val="0"/>
      <w:sz w:val="22"/>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1d">
    <w:name w:val="Light Shading Accent 3"/>
    <w:basedOn w:val="a2"/>
    <w:uiPriority w:val="60"/>
    <w:semiHidden/>
    <w:unhideWhenUsed/>
    <w:rsid w:val="00F95F8E"/>
    <w:pPr>
      <w:spacing w:line="259" w:lineRule="auto"/>
    </w:pPr>
    <w:rPr>
      <w:color w:val="7B7B7B" w:themeColor="accent3" w:themeShade="BF"/>
      <w:kern w:val="0"/>
      <w:sz w:val="22"/>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2fb">
    <w:name w:val="Light List Accent 3"/>
    <w:basedOn w:val="a2"/>
    <w:uiPriority w:val="61"/>
    <w:semiHidden/>
    <w:unhideWhenUsed/>
    <w:rsid w:val="00F95F8E"/>
    <w:pPr>
      <w:spacing w:line="259" w:lineRule="auto"/>
    </w:pPr>
    <w:rPr>
      <w:kern w:val="0"/>
      <w:sz w:val="22"/>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3f4">
    <w:name w:val="Light Grid Accent 3"/>
    <w:basedOn w:val="a2"/>
    <w:uiPriority w:val="62"/>
    <w:semiHidden/>
    <w:unhideWhenUsed/>
    <w:rsid w:val="00F95F8E"/>
    <w:pPr>
      <w:spacing w:line="259" w:lineRule="auto"/>
    </w:pPr>
    <w:rPr>
      <w:kern w:val="0"/>
      <w:sz w:val="22"/>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4e">
    <w:name w:val="Medium Shading 1 Accent 3"/>
    <w:basedOn w:val="a2"/>
    <w:uiPriority w:val="63"/>
    <w:semiHidden/>
    <w:unhideWhenUsed/>
    <w:rsid w:val="00F95F8E"/>
    <w:pPr>
      <w:spacing w:line="259" w:lineRule="auto"/>
    </w:pPr>
    <w:rPr>
      <w:kern w:val="0"/>
      <w:sz w:val="22"/>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5d">
    <w:name w:val="Medium Shading 2 Accent 3"/>
    <w:basedOn w:val="a2"/>
    <w:uiPriority w:val="64"/>
    <w:semiHidden/>
    <w:unhideWhenUsed/>
    <w:rsid w:val="00F95F8E"/>
    <w:pPr>
      <w:spacing w:line="259" w:lineRule="auto"/>
    </w:pPr>
    <w:rPr>
      <w:kern w:val="0"/>
      <w:sz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68">
    <w:name w:val="Medium List 1 Accent 3"/>
    <w:basedOn w:val="a2"/>
    <w:uiPriority w:val="65"/>
    <w:semiHidden/>
    <w:unhideWhenUsed/>
    <w:rsid w:val="00F95F8E"/>
    <w:pPr>
      <w:spacing w:line="259" w:lineRule="auto"/>
    </w:pPr>
    <w:rPr>
      <w:color w:val="000000" w:themeColor="text1"/>
      <w:kern w:val="0"/>
      <w:sz w:val="22"/>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78">
    <w:name w:val="Medium List 2 Accent 3"/>
    <w:basedOn w:val="a2"/>
    <w:uiPriority w:val="66"/>
    <w:semiHidden/>
    <w:unhideWhenUsed/>
    <w:rsid w:val="00F95F8E"/>
    <w:pPr>
      <w:spacing w:line="259" w:lineRule="auto"/>
    </w:pPr>
    <w:rPr>
      <w:rFonts w:asciiTheme="majorHAnsi" w:eastAsiaTheme="majorEastAsia" w:hAnsiTheme="majorHAnsi" w:cstheme="majorBidi"/>
      <w:color w:val="000000" w:themeColor="text1"/>
      <w:kern w:val="0"/>
      <w:sz w:val="22"/>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88">
    <w:name w:val="Medium Grid 1 Accent 3"/>
    <w:basedOn w:val="a2"/>
    <w:uiPriority w:val="67"/>
    <w:semiHidden/>
    <w:unhideWhenUsed/>
    <w:rsid w:val="00F95F8E"/>
    <w:pPr>
      <w:spacing w:line="259" w:lineRule="auto"/>
    </w:pPr>
    <w:rPr>
      <w:kern w:val="0"/>
      <w:sz w:val="22"/>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96">
    <w:name w:val="Medium Grid 2 Accent 3"/>
    <w:basedOn w:val="a2"/>
    <w:uiPriority w:val="68"/>
    <w:semiHidden/>
    <w:unhideWhenUsed/>
    <w:rsid w:val="00F95F8E"/>
    <w:pPr>
      <w:spacing w:line="259" w:lineRule="auto"/>
    </w:pPr>
    <w:rPr>
      <w:rFonts w:asciiTheme="majorHAnsi" w:eastAsiaTheme="majorEastAsia" w:hAnsiTheme="majorHAnsi" w:cstheme="majorBidi"/>
      <w:color w:val="000000" w:themeColor="text1"/>
      <w:kern w:val="0"/>
      <w:sz w:val="22"/>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103">
    <w:name w:val="Medium Grid 3 Accent 3"/>
    <w:basedOn w:val="a2"/>
    <w:uiPriority w:val="69"/>
    <w:semiHidden/>
    <w:unhideWhenUsed/>
    <w:rsid w:val="00F95F8E"/>
    <w:pPr>
      <w:spacing w:line="259" w:lineRule="auto"/>
    </w:pPr>
    <w:rPr>
      <w:kern w:val="0"/>
      <w:sz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113">
    <w:name w:val="Dark List Accent 3"/>
    <w:basedOn w:val="a2"/>
    <w:uiPriority w:val="70"/>
    <w:semiHidden/>
    <w:unhideWhenUsed/>
    <w:rsid w:val="00F95F8E"/>
    <w:pPr>
      <w:spacing w:line="259" w:lineRule="auto"/>
    </w:pPr>
    <w:rPr>
      <w:color w:val="FFFFFF" w:themeColor="background1"/>
      <w:kern w:val="0"/>
      <w:sz w:val="22"/>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123">
    <w:name w:val="Colorful Shading Accent 3"/>
    <w:basedOn w:val="a2"/>
    <w:uiPriority w:val="71"/>
    <w:semiHidden/>
    <w:unhideWhenUsed/>
    <w:rsid w:val="00F95F8E"/>
    <w:pPr>
      <w:spacing w:line="259" w:lineRule="auto"/>
    </w:pPr>
    <w:rPr>
      <w:color w:val="000000" w:themeColor="text1"/>
      <w:kern w:val="0"/>
      <w:sz w:val="22"/>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133">
    <w:name w:val="Colorful List Accent 3"/>
    <w:basedOn w:val="a2"/>
    <w:uiPriority w:val="72"/>
    <w:semiHidden/>
    <w:unhideWhenUsed/>
    <w:rsid w:val="00F95F8E"/>
    <w:pPr>
      <w:spacing w:line="259" w:lineRule="auto"/>
    </w:pPr>
    <w:rPr>
      <w:color w:val="000000" w:themeColor="text1"/>
      <w:kern w:val="0"/>
      <w:sz w:val="22"/>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143">
    <w:name w:val="Colorful Grid Accent 3"/>
    <w:basedOn w:val="a2"/>
    <w:uiPriority w:val="73"/>
    <w:semiHidden/>
    <w:unhideWhenUsed/>
    <w:rsid w:val="00F95F8E"/>
    <w:pPr>
      <w:spacing w:line="259" w:lineRule="auto"/>
    </w:pPr>
    <w:rPr>
      <w:color w:val="000000" w:themeColor="text1"/>
      <w:kern w:val="0"/>
      <w:sz w:val="22"/>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1e">
    <w:name w:val="Light Shading Accent 4"/>
    <w:basedOn w:val="a2"/>
    <w:uiPriority w:val="60"/>
    <w:semiHidden/>
    <w:unhideWhenUsed/>
    <w:rsid w:val="00F95F8E"/>
    <w:pPr>
      <w:spacing w:line="259" w:lineRule="auto"/>
    </w:pPr>
    <w:rPr>
      <w:color w:val="BF8F00" w:themeColor="accent4" w:themeShade="BF"/>
      <w:kern w:val="0"/>
      <w:sz w:val="22"/>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2fc">
    <w:name w:val="Light List Accent 4"/>
    <w:basedOn w:val="a2"/>
    <w:uiPriority w:val="61"/>
    <w:semiHidden/>
    <w:unhideWhenUsed/>
    <w:rsid w:val="00F95F8E"/>
    <w:pPr>
      <w:spacing w:line="259" w:lineRule="auto"/>
    </w:pPr>
    <w:rPr>
      <w:kern w:val="0"/>
      <w:sz w:val="22"/>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3f5">
    <w:name w:val="Light Grid Accent 4"/>
    <w:basedOn w:val="a2"/>
    <w:uiPriority w:val="62"/>
    <w:semiHidden/>
    <w:unhideWhenUsed/>
    <w:rsid w:val="00F95F8E"/>
    <w:pPr>
      <w:spacing w:line="259" w:lineRule="auto"/>
    </w:pPr>
    <w:rPr>
      <w:kern w:val="0"/>
      <w:sz w:val="22"/>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4f">
    <w:name w:val="Medium Shading 1 Accent 4"/>
    <w:basedOn w:val="a2"/>
    <w:uiPriority w:val="63"/>
    <w:semiHidden/>
    <w:unhideWhenUsed/>
    <w:rsid w:val="00F95F8E"/>
    <w:pPr>
      <w:spacing w:line="259" w:lineRule="auto"/>
    </w:pPr>
    <w:rPr>
      <w:kern w:val="0"/>
      <w:sz w:val="22"/>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5e">
    <w:name w:val="Medium Shading 2 Accent 4"/>
    <w:basedOn w:val="a2"/>
    <w:uiPriority w:val="64"/>
    <w:semiHidden/>
    <w:unhideWhenUsed/>
    <w:rsid w:val="00F95F8E"/>
    <w:pPr>
      <w:spacing w:line="259" w:lineRule="auto"/>
    </w:pPr>
    <w:rPr>
      <w:kern w:val="0"/>
      <w:sz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69">
    <w:name w:val="Medium List 1 Accent 4"/>
    <w:basedOn w:val="a2"/>
    <w:uiPriority w:val="65"/>
    <w:semiHidden/>
    <w:unhideWhenUsed/>
    <w:rsid w:val="00F95F8E"/>
    <w:pPr>
      <w:spacing w:line="259" w:lineRule="auto"/>
    </w:pPr>
    <w:rPr>
      <w:color w:val="000000" w:themeColor="text1"/>
      <w:kern w:val="0"/>
      <w:sz w:val="22"/>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79">
    <w:name w:val="Medium List 2 Accent 4"/>
    <w:basedOn w:val="a2"/>
    <w:uiPriority w:val="66"/>
    <w:semiHidden/>
    <w:unhideWhenUsed/>
    <w:rsid w:val="00F95F8E"/>
    <w:pPr>
      <w:spacing w:line="259" w:lineRule="auto"/>
    </w:pPr>
    <w:rPr>
      <w:rFonts w:asciiTheme="majorHAnsi" w:eastAsiaTheme="majorEastAsia" w:hAnsiTheme="majorHAnsi" w:cstheme="majorBidi"/>
      <w:color w:val="000000" w:themeColor="text1"/>
      <w:kern w:val="0"/>
      <w:sz w:val="22"/>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89">
    <w:name w:val="Medium Grid 1 Accent 4"/>
    <w:basedOn w:val="a2"/>
    <w:uiPriority w:val="67"/>
    <w:semiHidden/>
    <w:unhideWhenUsed/>
    <w:rsid w:val="00F95F8E"/>
    <w:pPr>
      <w:spacing w:line="259" w:lineRule="auto"/>
    </w:pPr>
    <w:rPr>
      <w:kern w:val="0"/>
      <w:sz w:val="22"/>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97">
    <w:name w:val="Medium Grid 2 Accent 4"/>
    <w:basedOn w:val="a2"/>
    <w:uiPriority w:val="68"/>
    <w:semiHidden/>
    <w:unhideWhenUsed/>
    <w:rsid w:val="00F95F8E"/>
    <w:pPr>
      <w:spacing w:line="259" w:lineRule="auto"/>
    </w:pPr>
    <w:rPr>
      <w:rFonts w:asciiTheme="majorHAnsi" w:eastAsiaTheme="majorEastAsia" w:hAnsiTheme="majorHAnsi" w:cstheme="majorBidi"/>
      <w:color w:val="000000" w:themeColor="text1"/>
      <w:kern w:val="0"/>
      <w:sz w:val="22"/>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104">
    <w:name w:val="Medium Grid 3 Accent 4"/>
    <w:basedOn w:val="a2"/>
    <w:uiPriority w:val="69"/>
    <w:semiHidden/>
    <w:unhideWhenUsed/>
    <w:rsid w:val="00F95F8E"/>
    <w:pPr>
      <w:spacing w:line="259" w:lineRule="auto"/>
    </w:pPr>
    <w:rPr>
      <w:kern w:val="0"/>
      <w:sz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114">
    <w:name w:val="Dark List Accent 4"/>
    <w:basedOn w:val="a2"/>
    <w:uiPriority w:val="70"/>
    <w:semiHidden/>
    <w:unhideWhenUsed/>
    <w:rsid w:val="00F95F8E"/>
    <w:pPr>
      <w:spacing w:line="259" w:lineRule="auto"/>
    </w:pPr>
    <w:rPr>
      <w:color w:val="FFFFFF" w:themeColor="background1"/>
      <w:kern w:val="0"/>
      <w:sz w:val="22"/>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124">
    <w:name w:val="Colorful Shading Accent 4"/>
    <w:basedOn w:val="a2"/>
    <w:uiPriority w:val="71"/>
    <w:semiHidden/>
    <w:unhideWhenUsed/>
    <w:rsid w:val="00F95F8E"/>
    <w:pPr>
      <w:spacing w:line="259" w:lineRule="auto"/>
    </w:pPr>
    <w:rPr>
      <w:color w:val="000000" w:themeColor="text1"/>
      <w:kern w:val="0"/>
      <w:sz w:val="22"/>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134">
    <w:name w:val="Colorful List Accent 4"/>
    <w:basedOn w:val="a2"/>
    <w:uiPriority w:val="72"/>
    <w:semiHidden/>
    <w:unhideWhenUsed/>
    <w:rsid w:val="00F95F8E"/>
    <w:pPr>
      <w:spacing w:line="259" w:lineRule="auto"/>
    </w:pPr>
    <w:rPr>
      <w:color w:val="000000" w:themeColor="text1"/>
      <w:kern w:val="0"/>
      <w:sz w:val="22"/>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144">
    <w:name w:val="Colorful Grid Accent 4"/>
    <w:basedOn w:val="a2"/>
    <w:uiPriority w:val="73"/>
    <w:semiHidden/>
    <w:unhideWhenUsed/>
    <w:rsid w:val="00F95F8E"/>
    <w:pPr>
      <w:spacing w:line="259" w:lineRule="auto"/>
    </w:pPr>
    <w:rPr>
      <w:color w:val="000000" w:themeColor="text1"/>
      <w:kern w:val="0"/>
      <w:sz w:val="22"/>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1f">
    <w:name w:val="Light Shading Accent 5"/>
    <w:basedOn w:val="a2"/>
    <w:uiPriority w:val="60"/>
    <w:semiHidden/>
    <w:unhideWhenUsed/>
    <w:rsid w:val="00F95F8E"/>
    <w:pPr>
      <w:spacing w:line="259" w:lineRule="auto"/>
    </w:pPr>
    <w:rPr>
      <w:color w:val="2E74B5" w:themeColor="accent5" w:themeShade="BF"/>
      <w:kern w:val="0"/>
      <w:sz w:val="22"/>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2fd">
    <w:name w:val="Light List Accent 5"/>
    <w:basedOn w:val="a2"/>
    <w:uiPriority w:val="61"/>
    <w:semiHidden/>
    <w:unhideWhenUsed/>
    <w:rsid w:val="00F95F8E"/>
    <w:pPr>
      <w:spacing w:line="259" w:lineRule="auto"/>
    </w:pPr>
    <w:rPr>
      <w:kern w:val="0"/>
      <w:sz w:val="22"/>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3f6">
    <w:name w:val="Light Grid Accent 5"/>
    <w:basedOn w:val="a2"/>
    <w:uiPriority w:val="62"/>
    <w:semiHidden/>
    <w:unhideWhenUsed/>
    <w:rsid w:val="00F95F8E"/>
    <w:pPr>
      <w:spacing w:line="259" w:lineRule="auto"/>
    </w:pPr>
    <w:rPr>
      <w:kern w:val="0"/>
      <w:sz w:val="22"/>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4f0">
    <w:name w:val="Medium Shading 1 Accent 5"/>
    <w:basedOn w:val="a2"/>
    <w:uiPriority w:val="63"/>
    <w:semiHidden/>
    <w:unhideWhenUsed/>
    <w:rsid w:val="00F95F8E"/>
    <w:pPr>
      <w:spacing w:line="259" w:lineRule="auto"/>
    </w:pPr>
    <w:rPr>
      <w:kern w:val="0"/>
      <w:sz w:val="22"/>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5f">
    <w:name w:val="Medium Shading 2 Accent 5"/>
    <w:basedOn w:val="a2"/>
    <w:uiPriority w:val="64"/>
    <w:semiHidden/>
    <w:unhideWhenUsed/>
    <w:rsid w:val="00F95F8E"/>
    <w:pPr>
      <w:spacing w:line="259" w:lineRule="auto"/>
    </w:pPr>
    <w:rPr>
      <w:kern w:val="0"/>
      <w:sz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6a">
    <w:name w:val="Medium List 1 Accent 5"/>
    <w:basedOn w:val="a2"/>
    <w:uiPriority w:val="65"/>
    <w:semiHidden/>
    <w:unhideWhenUsed/>
    <w:rsid w:val="00F95F8E"/>
    <w:pPr>
      <w:spacing w:line="259" w:lineRule="auto"/>
    </w:pPr>
    <w:rPr>
      <w:color w:val="000000" w:themeColor="text1"/>
      <w:kern w:val="0"/>
      <w:sz w:val="22"/>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7a">
    <w:name w:val="Medium List 2 Accent 5"/>
    <w:basedOn w:val="a2"/>
    <w:uiPriority w:val="66"/>
    <w:semiHidden/>
    <w:unhideWhenUsed/>
    <w:rsid w:val="00F95F8E"/>
    <w:pPr>
      <w:spacing w:line="259" w:lineRule="auto"/>
    </w:pPr>
    <w:rPr>
      <w:rFonts w:asciiTheme="majorHAnsi" w:eastAsiaTheme="majorEastAsia" w:hAnsiTheme="majorHAnsi" w:cstheme="majorBidi"/>
      <w:color w:val="000000" w:themeColor="text1"/>
      <w:kern w:val="0"/>
      <w:sz w:val="22"/>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8a">
    <w:name w:val="Medium Grid 1 Accent 5"/>
    <w:basedOn w:val="a2"/>
    <w:uiPriority w:val="67"/>
    <w:semiHidden/>
    <w:unhideWhenUsed/>
    <w:rsid w:val="00F95F8E"/>
    <w:pPr>
      <w:spacing w:line="259" w:lineRule="auto"/>
    </w:pPr>
    <w:rPr>
      <w:kern w:val="0"/>
      <w:sz w:val="22"/>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98">
    <w:name w:val="Medium Grid 2 Accent 5"/>
    <w:basedOn w:val="a2"/>
    <w:uiPriority w:val="68"/>
    <w:semiHidden/>
    <w:unhideWhenUsed/>
    <w:rsid w:val="00F95F8E"/>
    <w:pPr>
      <w:spacing w:line="259" w:lineRule="auto"/>
    </w:pPr>
    <w:rPr>
      <w:rFonts w:asciiTheme="majorHAnsi" w:eastAsiaTheme="majorEastAsia" w:hAnsiTheme="majorHAnsi" w:cstheme="majorBidi"/>
      <w:color w:val="000000" w:themeColor="text1"/>
      <w:kern w:val="0"/>
      <w:sz w:val="22"/>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105">
    <w:name w:val="Medium Grid 3 Accent 5"/>
    <w:basedOn w:val="a2"/>
    <w:uiPriority w:val="69"/>
    <w:semiHidden/>
    <w:unhideWhenUsed/>
    <w:rsid w:val="00F95F8E"/>
    <w:pPr>
      <w:spacing w:line="259" w:lineRule="auto"/>
    </w:pPr>
    <w:rPr>
      <w:kern w:val="0"/>
      <w:sz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115">
    <w:name w:val="Dark List Accent 5"/>
    <w:basedOn w:val="a2"/>
    <w:uiPriority w:val="70"/>
    <w:semiHidden/>
    <w:unhideWhenUsed/>
    <w:rsid w:val="00F95F8E"/>
    <w:pPr>
      <w:spacing w:line="259" w:lineRule="auto"/>
    </w:pPr>
    <w:rPr>
      <w:color w:val="FFFFFF" w:themeColor="background1"/>
      <w:kern w:val="0"/>
      <w:sz w:val="22"/>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125">
    <w:name w:val="Colorful Shading Accent 5"/>
    <w:basedOn w:val="a2"/>
    <w:uiPriority w:val="71"/>
    <w:semiHidden/>
    <w:unhideWhenUsed/>
    <w:rsid w:val="00F95F8E"/>
    <w:pPr>
      <w:spacing w:line="259" w:lineRule="auto"/>
    </w:pPr>
    <w:rPr>
      <w:color w:val="000000" w:themeColor="text1"/>
      <w:kern w:val="0"/>
      <w:sz w:val="22"/>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135">
    <w:name w:val="Colorful List Accent 5"/>
    <w:basedOn w:val="a2"/>
    <w:uiPriority w:val="72"/>
    <w:semiHidden/>
    <w:unhideWhenUsed/>
    <w:rsid w:val="00F95F8E"/>
    <w:pPr>
      <w:spacing w:line="259" w:lineRule="auto"/>
    </w:pPr>
    <w:rPr>
      <w:color w:val="000000" w:themeColor="text1"/>
      <w:kern w:val="0"/>
      <w:sz w:val="22"/>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145">
    <w:name w:val="Colorful Grid Accent 5"/>
    <w:basedOn w:val="a2"/>
    <w:uiPriority w:val="73"/>
    <w:semiHidden/>
    <w:unhideWhenUsed/>
    <w:rsid w:val="00F95F8E"/>
    <w:pPr>
      <w:spacing w:line="259" w:lineRule="auto"/>
    </w:pPr>
    <w:rPr>
      <w:color w:val="000000" w:themeColor="text1"/>
      <w:kern w:val="0"/>
      <w:sz w:val="22"/>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1f0">
    <w:name w:val="Light Shading Accent 6"/>
    <w:basedOn w:val="a2"/>
    <w:uiPriority w:val="60"/>
    <w:semiHidden/>
    <w:unhideWhenUsed/>
    <w:rsid w:val="00F95F8E"/>
    <w:pPr>
      <w:spacing w:line="259" w:lineRule="auto"/>
    </w:pPr>
    <w:rPr>
      <w:color w:val="538135" w:themeColor="accent6" w:themeShade="BF"/>
      <w:kern w:val="0"/>
      <w:sz w:val="22"/>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2fe">
    <w:name w:val="Light List Accent 6"/>
    <w:basedOn w:val="a2"/>
    <w:uiPriority w:val="61"/>
    <w:semiHidden/>
    <w:unhideWhenUsed/>
    <w:rsid w:val="00F95F8E"/>
    <w:pPr>
      <w:spacing w:line="259" w:lineRule="auto"/>
    </w:pPr>
    <w:rPr>
      <w:kern w:val="0"/>
      <w:sz w:val="22"/>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3f7">
    <w:name w:val="Light Grid Accent 6"/>
    <w:basedOn w:val="a2"/>
    <w:uiPriority w:val="62"/>
    <w:semiHidden/>
    <w:unhideWhenUsed/>
    <w:rsid w:val="00F95F8E"/>
    <w:pPr>
      <w:spacing w:line="259" w:lineRule="auto"/>
    </w:pPr>
    <w:rPr>
      <w:kern w:val="0"/>
      <w:sz w:val="22"/>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4f1">
    <w:name w:val="Medium Shading 1 Accent 6"/>
    <w:basedOn w:val="a2"/>
    <w:uiPriority w:val="63"/>
    <w:semiHidden/>
    <w:unhideWhenUsed/>
    <w:rsid w:val="00F95F8E"/>
    <w:pPr>
      <w:spacing w:line="259" w:lineRule="auto"/>
    </w:pPr>
    <w:rPr>
      <w:kern w:val="0"/>
      <w:sz w:val="22"/>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5f0">
    <w:name w:val="Medium Shading 2 Accent 6"/>
    <w:basedOn w:val="a2"/>
    <w:uiPriority w:val="64"/>
    <w:semiHidden/>
    <w:unhideWhenUsed/>
    <w:rsid w:val="00F95F8E"/>
    <w:pPr>
      <w:spacing w:line="259" w:lineRule="auto"/>
    </w:pPr>
    <w:rPr>
      <w:kern w:val="0"/>
      <w:sz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6b">
    <w:name w:val="Medium List 1 Accent 6"/>
    <w:basedOn w:val="a2"/>
    <w:uiPriority w:val="65"/>
    <w:semiHidden/>
    <w:unhideWhenUsed/>
    <w:rsid w:val="00F95F8E"/>
    <w:pPr>
      <w:spacing w:line="259" w:lineRule="auto"/>
    </w:pPr>
    <w:rPr>
      <w:color w:val="000000" w:themeColor="text1"/>
      <w:kern w:val="0"/>
      <w:sz w:val="22"/>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7b">
    <w:name w:val="Medium List 2 Accent 6"/>
    <w:basedOn w:val="a2"/>
    <w:uiPriority w:val="66"/>
    <w:semiHidden/>
    <w:unhideWhenUsed/>
    <w:rsid w:val="00F95F8E"/>
    <w:pPr>
      <w:spacing w:line="259" w:lineRule="auto"/>
    </w:pPr>
    <w:rPr>
      <w:rFonts w:asciiTheme="majorHAnsi" w:eastAsiaTheme="majorEastAsia" w:hAnsiTheme="majorHAnsi" w:cstheme="majorBidi"/>
      <w:color w:val="000000" w:themeColor="text1"/>
      <w:kern w:val="0"/>
      <w:sz w:val="22"/>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b">
    <w:name w:val="Medium Grid 1 Accent 6"/>
    <w:basedOn w:val="a2"/>
    <w:uiPriority w:val="67"/>
    <w:semiHidden/>
    <w:unhideWhenUsed/>
    <w:rsid w:val="00F95F8E"/>
    <w:pPr>
      <w:spacing w:line="259" w:lineRule="auto"/>
    </w:pPr>
    <w:rPr>
      <w:kern w:val="0"/>
      <w:sz w:val="22"/>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99">
    <w:name w:val="Medium Grid 2 Accent 6"/>
    <w:basedOn w:val="a2"/>
    <w:uiPriority w:val="68"/>
    <w:semiHidden/>
    <w:unhideWhenUsed/>
    <w:rsid w:val="00F95F8E"/>
    <w:pPr>
      <w:spacing w:line="259" w:lineRule="auto"/>
    </w:pPr>
    <w:rPr>
      <w:rFonts w:asciiTheme="majorHAnsi" w:eastAsiaTheme="majorEastAsia" w:hAnsiTheme="majorHAnsi" w:cstheme="majorBidi"/>
      <w:color w:val="000000" w:themeColor="text1"/>
      <w:kern w:val="0"/>
      <w:sz w:val="22"/>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106">
    <w:name w:val="Medium Grid 3 Accent 6"/>
    <w:basedOn w:val="a2"/>
    <w:uiPriority w:val="69"/>
    <w:semiHidden/>
    <w:unhideWhenUsed/>
    <w:rsid w:val="00F95F8E"/>
    <w:pPr>
      <w:spacing w:line="259" w:lineRule="auto"/>
    </w:pPr>
    <w:rPr>
      <w:kern w:val="0"/>
      <w:sz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116">
    <w:name w:val="Dark List Accent 6"/>
    <w:basedOn w:val="a2"/>
    <w:uiPriority w:val="70"/>
    <w:semiHidden/>
    <w:unhideWhenUsed/>
    <w:rsid w:val="00F95F8E"/>
    <w:pPr>
      <w:spacing w:line="259" w:lineRule="auto"/>
    </w:pPr>
    <w:rPr>
      <w:color w:val="FFFFFF" w:themeColor="background1"/>
      <w:kern w:val="0"/>
      <w:sz w:val="22"/>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126">
    <w:name w:val="Colorful Shading Accent 6"/>
    <w:basedOn w:val="a2"/>
    <w:uiPriority w:val="71"/>
    <w:semiHidden/>
    <w:unhideWhenUsed/>
    <w:rsid w:val="00F95F8E"/>
    <w:pPr>
      <w:spacing w:line="259" w:lineRule="auto"/>
    </w:pPr>
    <w:rPr>
      <w:color w:val="000000" w:themeColor="text1"/>
      <w:kern w:val="0"/>
      <w:sz w:val="22"/>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136">
    <w:name w:val="Colorful List Accent 6"/>
    <w:basedOn w:val="a2"/>
    <w:uiPriority w:val="72"/>
    <w:semiHidden/>
    <w:unhideWhenUsed/>
    <w:rsid w:val="00F95F8E"/>
    <w:pPr>
      <w:spacing w:line="259" w:lineRule="auto"/>
    </w:pPr>
    <w:rPr>
      <w:color w:val="000000" w:themeColor="text1"/>
      <w:kern w:val="0"/>
      <w:sz w:val="22"/>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146">
    <w:name w:val="Colorful Grid Accent 6"/>
    <w:basedOn w:val="a2"/>
    <w:uiPriority w:val="73"/>
    <w:semiHidden/>
    <w:unhideWhenUsed/>
    <w:rsid w:val="00F95F8E"/>
    <w:pPr>
      <w:spacing w:line="259" w:lineRule="auto"/>
    </w:pPr>
    <w:rPr>
      <w:color w:val="000000" w:themeColor="text1"/>
      <w:kern w:val="0"/>
      <w:sz w:val="22"/>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paragraph" w:styleId="afffff6">
    <w:name w:val="Bibliography"/>
    <w:basedOn w:val="a0"/>
    <w:next w:val="a0"/>
    <w:uiPriority w:val="37"/>
    <w:semiHidden/>
    <w:unhideWhenUsed/>
    <w:rsid w:val="00F95F8E"/>
  </w:style>
  <w:style w:type="table" w:styleId="1f1">
    <w:name w:val="Plain Table 1"/>
    <w:basedOn w:val="a2"/>
    <w:uiPriority w:val="41"/>
    <w:rsid w:val="00F95F8E"/>
    <w:pPr>
      <w:spacing w:line="259" w:lineRule="auto"/>
    </w:pPr>
    <w:rPr>
      <w:kern w:val="0"/>
      <w:sz w:val="22"/>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2ff">
    <w:name w:val="Plain Table 2"/>
    <w:basedOn w:val="a2"/>
    <w:uiPriority w:val="42"/>
    <w:rsid w:val="00F95F8E"/>
    <w:pPr>
      <w:spacing w:line="259" w:lineRule="auto"/>
    </w:pPr>
    <w:rPr>
      <w:kern w:val="0"/>
      <w:sz w:val="22"/>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3f8">
    <w:name w:val="Plain Table 3"/>
    <w:basedOn w:val="a2"/>
    <w:uiPriority w:val="43"/>
    <w:rsid w:val="00F95F8E"/>
    <w:pPr>
      <w:spacing w:line="259" w:lineRule="auto"/>
    </w:pPr>
    <w:rPr>
      <w:kern w:val="0"/>
      <w:sz w:val="22"/>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4f2">
    <w:name w:val="Plain Table 4"/>
    <w:basedOn w:val="a2"/>
    <w:uiPriority w:val="44"/>
    <w:rsid w:val="00F95F8E"/>
    <w:pPr>
      <w:spacing w:line="259" w:lineRule="auto"/>
    </w:pPr>
    <w:rPr>
      <w:kern w:val="0"/>
      <w:sz w:val="22"/>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5f1">
    <w:name w:val="Plain Table 5"/>
    <w:basedOn w:val="a2"/>
    <w:uiPriority w:val="45"/>
    <w:rsid w:val="00F95F8E"/>
    <w:pPr>
      <w:spacing w:line="259" w:lineRule="auto"/>
    </w:pPr>
    <w:rPr>
      <w:kern w:val="0"/>
      <w:sz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afffff7">
    <w:name w:val="Grid Table Light"/>
    <w:basedOn w:val="a2"/>
    <w:uiPriority w:val="40"/>
    <w:rsid w:val="00F95F8E"/>
    <w:pPr>
      <w:spacing w:line="259" w:lineRule="auto"/>
    </w:pPr>
    <w:rPr>
      <w:kern w:val="0"/>
      <w:sz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1f2">
    <w:name w:val="Grid Table 1 Light"/>
    <w:basedOn w:val="a2"/>
    <w:uiPriority w:val="46"/>
    <w:rsid w:val="00F95F8E"/>
    <w:pPr>
      <w:spacing w:line="259" w:lineRule="auto"/>
    </w:pPr>
    <w:rPr>
      <w:kern w:val="0"/>
      <w:sz w:val="22"/>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2ff0">
    <w:name w:val="Grid Table 2"/>
    <w:basedOn w:val="a2"/>
    <w:uiPriority w:val="47"/>
    <w:rsid w:val="00F95F8E"/>
    <w:pPr>
      <w:spacing w:line="259" w:lineRule="auto"/>
    </w:pPr>
    <w:rPr>
      <w:kern w:val="0"/>
      <w:sz w:val="22"/>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3f9">
    <w:name w:val="Grid Table 3"/>
    <w:basedOn w:val="a2"/>
    <w:uiPriority w:val="48"/>
    <w:rsid w:val="00F95F8E"/>
    <w:pPr>
      <w:spacing w:line="259" w:lineRule="auto"/>
    </w:pPr>
    <w:rPr>
      <w:kern w:val="0"/>
      <w:sz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4f3">
    <w:name w:val="Grid Table 4"/>
    <w:basedOn w:val="a2"/>
    <w:uiPriority w:val="49"/>
    <w:rsid w:val="00F95F8E"/>
    <w:pPr>
      <w:spacing w:line="259" w:lineRule="auto"/>
    </w:pPr>
    <w:rPr>
      <w:kern w:val="0"/>
      <w:sz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5f2">
    <w:name w:val="Grid Table 5 Dark"/>
    <w:basedOn w:val="a2"/>
    <w:uiPriority w:val="50"/>
    <w:rsid w:val="00F95F8E"/>
    <w:pPr>
      <w:spacing w:line="259" w:lineRule="auto"/>
    </w:pPr>
    <w:rPr>
      <w:kern w:val="0"/>
      <w:sz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6c">
    <w:name w:val="Grid Table 6 Colorful"/>
    <w:basedOn w:val="a2"/>
    <w:uiPriority w:val="51"/>
    <w:rsid w:val="00F95F8E"/>
    <w:pPr>
      <w:spacing w:line="259" w:lineRule="auto"/>
    </w:pPr>
    <w:rPr>
      <w:color w:val="000000" w:themeColor="text1"/>
      <w:kern w:val="0"/>
      <w:sz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7c">
    <w:name w:val="Grid Table 7 Colorful"/>
    <w:basedOn w:val="a2"/>
    <w:uiPriority w:val="52"/>
    <w:rsid w:val="00F95F8E"/>
    <w:pPr>
      <w:spacing w:line="259" w:lineRule="auto"/>
    </w:pPr>
    <w:rPr>
      <w:color w:val="000000" w:themeColor="text1"/>
      <w:kern w:val="0"/>
      <w:sz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1-1">
    <w:name w:val="Grid Table 1 Light Accent 1"/>
    <w:basedOn w:val="a2"/>
    <w:uiPriority w:val="46"/>
    <w:rsid w:val="00F95F8E"/>
    <w:pPr>
      <w:spacing w:line="259" w:lineRule="auto"/>
    </w:pPr>
    <w:rPr>
      <w:kern w:val="0"/>
      <w:sz w:val="22"/>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2-1">
    <w:name w:val="Grid Table 2 Accent 1"/>
    <w:basedOn w:val="a2"/>
    <w:uiPriority w:val="47"/>
    <w:rsid w:val="00F95F8E"/>
    <w:pPr>
      <w:spacing w:line="259" w:lineRule="auto"/>
    </w:pPr>
    <w:rPr>
      <w:kern w:val="0"/>
      <w:sz w:val="22"/>
    </w:r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3-1">
    <w:name w:val="Grid Table 3 Accent 1"/>
    <w:basedOn w:val="a2"/>
    <w:uiPriority w:val="48"/>
    <w:rsid w:val="00F95F8E"/>
    <w:pPr>
      <w:spacing w:line="259" w:lineRule="auto"/>
    </w:pPr>
    <w:rPr>
      <w:kern w:val="0"/>
      <w:sz w:val="22"/>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4-1">
    <w:name w:val="Grid Table 4 Accent 1"/>
    <w:basedOn w:val="a2"/>
    <w:uiPriority w:val="49"/>
    <w:rsid w:val="00F95F8E"/>
    <w:pPr>
      <w:spacing w:line="259" w:lineRule="auto"/>
    </w:pPr>
    <w:rPr>
      <w:kern w:val="0"/>
      <w:sz w:val="22"/>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5-1">
    <w:name w:val="Grid Table 5 Dark Accent 1"/>
    <w:basedOn w:val="a2"/>
    <w:uiPriority w:val="50"/>
    <w:rsid w:val="00F95F8E"/>
    <w:pPr>
      <w:spacing w:line="259" w:lineRule="auto"/>
    </w:pPr>
    <w:rPr>
      <w:kern w:val="0"/>
      <w:sz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6-1">
    <w:name w:val="Grid Table 6 Colorful Accent 1"/>
    <w:basedOn w:val="a2"/>
    <w:uiPriority w:val="51"/>
    <w:rsid w:val="00F95F8E"/>
    <w:pPr>
      <w:spacing w:line="259" w:lineRule="auto"/>
    </w:pPr>
    <w:rPr>
      <w:color w:val="2F5496" w:themeColor="accent1" w:themeShade="BF"/>
      <w:kern w:val="0"/>
      <w:sz w:val="22"/>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7-1">
    <w:name w:val="Grid Table 7 Colorful Accent 1"/>
    <w:basedOn w:val="a2"/>
    <w:uiPriority w:val="52"/>
    <w:rsid w:val="00F95F8E"/>
    <w:pPr>
      <w:spacing w:line="259" w:lineRule="auto"/>
    </w:pPr>
    <w:rPr>
      <w:color w:val="2F5496" w:themeColor="accent1" w:themeShade="BF"/>
      <w:kern w:val="0"/>
      <w:sz w:val="22"/>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1-2">
    <w:name w:val="Grid Table 1 Light Accent 2"/>
    <w:basedOn w:val="a2"/>
    <w:uiPriority w:val="46"/>
    <w:rsid w:val="00F95F8E"/>
    <w:pPr>
      <w:spacing w:line="259" w:lineRule="auto"/>
    </w:pPr>
    <w:rPr>
      <w:kern w:val="0"/>
      <w:sz w:val="22"/>
    </w:r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2-2">
    <w:name w:val="Grid Table 2 Accent 2"/>
    <w:basedOn w:val="a2"/>
    <w:uiPriority w:val="47"/>
    <w:rsid w:val="00F95F8E"/>
    <w:pPr>
      <w:spacing w:line="259" w:lineRule="auto"/>
    </w:pPr>
    <w:rPr>
      <w:kern w:val="0"/>
      <w:sz w:val="22"/>
    </w:r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3-2">
    <w:name w:val="Grid Table 3 Accent 2"/>
    <w:basedOn w:val="a2"/>
    <w:uiPriority w:val="48"/>
    <w:rsid w:val="00F95F8E"/>
    <w:pPr>
      <w:spacing w:line="259" w:lineRule="auto"/>
    </w:pPr>
    <w:rPr>
      <w:kern w:val="0"/>
      <w:sz w:val="22"/>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4-2">
    <w:name w:val="Grid Table 4 Accent 2"/>
    <w:basedOn w:val="a2"/>
    <w:uiPriority w:val="49"/>
    <w:rsid w:val="00F95F8E"/>
    <w:pPr>
      <w:spacing w:line="259" w:lineRule="auto"/>
    </w:pPr>
    <w:rPr>
      <w:kern w:val="0"/>
      <w:sz w:val="22"/>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5-2">
    <w:name w:val="Grid Table 5 Dark Accent 2"/>
    <w:basedOn w:val="a2"/>
    <w:uiPriority w:val="50"/>
    <w:rsid w:val="00F95F8E"/>
    <w:pPr>
      <w:spacing w:line="259" w:lineRule="auto"/>
    </w:pPr>
    <w:rPr>
      <w:kern w:val="0"/>
      <w:sz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6-2">
    <w:name w:val="Grid Table 6 Colorful Accent 2"/>
    <w:basedOn w:val="a2"/>
    <w:uiPriority w:val="51"/>
    <w:rsid w:val="00F95F8E"/>
    <w:pPr>
      <w:spacing w:line="259" w:lineRule="auto"/>
    </w:pPr>
    <w:rPr>
      <w:color w:val="C45911" w:themeColor="accent2" w:themeShade="BF"/>
      <w:kern w:val="0"/>
      <w:sz w:val="22"/>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7-2">
    <w:name w:val="Grid Table 7 Colorful Accent 2"/>
    <w:basedOn w:val="a2"/>
    <w:uiPriority w:val="52"/>
    <w:rsid w:val="00F95F8E"/>
    <w:pPr>
      <w:spacing w:line="259" w:lineRule="auto"/>
    </w:pPr>
    <w:rPr>
      <w:color w:val="C45911" w:themeColor="accent2" w:themeShade="BF"/>
      <w:kern w:val="0"/>
      <w:sz w:val="22"/>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1-3">
    <w:name w:val="Grid Table 1 Light Accent 3"/>
    <w:basedOn w:val="a2"/>
    <w:uiPriority w:val="46"/>
    <w:rsid w:val="00F95F8E"/>
    <w:pPr>
      <w:spacing w:line="259" w:lineRule="auto"/>
    </w:pPr>
    <w:rPr>
      <w:kern w:val="0"/>
      <w:sz w:val="22"/>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2-3">
    <w:name w:val="Grid Table 2 Accent 3"/>
    <w:basedOn w:val="a2"/>
    <w:uiPriority w:val="47"/>
    <w:rsid w:val="00F95F8E"/>
    <w:pPr>
      <w:spacing w:line="259" w:lineRule="auto"/>
    </w:pPr>
    <w:rPr>
      <w:kern w:val="0"/>
      <w:sz w:val="22"/>
    </w:r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3-3">
    <w:name w:val="Grid Table 3 Accent 3"/>
    <w:basedOn w:val="a2"/>
    <w:uiPriority w:val="48"/>
    <w:rsid w:val="00F95F8E"/>
    <w:pPr>
      <w:spacing w:line="259" w:lineRule="auto"/>
    </w:pPr>
    <w:rPr>
      <w:kern w:val="0"/>
      <w:sz w:val="22"/>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4-3">
    <w:name w:val="Grid Table 4 Accent 3"/>
    <w:basedOn w:val="a2"/>
    <w:uiPriority w:val="49"/>
    <w:rsid w:val="00F95F8E"/>
    <w:pPr>
      <w:spacing w:line="259" w:lineRule="auto"/>
    </w:pPr>
    <w:rPr>
      <w:kern w:val="0"/>
      <w:sz w:val="22"/>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5-3">
    <w:name w:val="Grid Table 5 Dark Accent 3"/>
    <w:basedOn w:val="a2"/>
    <w:uiPriority w:val="50"/>
    <w:rsid w:val="00F95F8E"/>
    <w:pPr>
      <w:spacing w:line="259" w:lineRule="auto"/>
    </w:pPr>
    <w:rPr>
      <w:kern w:val="0"/>
      <w:sz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6-3">
    <w:name w:val="Grid Table 6 Colorful Accent 3"/>
    <w:basedOn w:val="a2"/>
    <w:uiPriority w:val="51"/>
    <w:rsid w:val="00F95F8E"/>
    <w:pPr>
      <w:spacing w:line="259" w:lineRule="auto"/>
    </w:pPr>
    <w:rPr>
      <w:color w:val="7B7B7B" w:themeColor="accent3" w:themeShade="BF"/>
      <w:kern w:val="0"/>
      <w:sz w:val="22"/>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7-3">
    <w:name w:val="Grid Table 7 Colorful Accent 3"/>
    <w:basedOn w:val="a2"/>
    <w:uiPriority w:val="52"/>
    <w:rsid w:val="00F95F8E"/>
    <w:pPr>
      <w:spacing w:line="259" w:lineRule="auto"/>
    </w:pPr>
    <w:rPr>
      <w:color w:val="7B7B7B" w:themeColor="accent3" w:themeShade="BF"/>
      <w:kern w:val="0"/>
      <w:sz w:val="22"/>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1-4">
    <w:name w:val="Grid Table 1 Light Accent 4"/>
    <w:basedOn w:val="a2"/>
    <w:uiPriority w:val="46"/>
    <w:rsid w:val="00F95F8E"/>
    <w:pPr>
      <w:spacing w:line="259" w:lineRule="auto"/>
    </w:pPr>
    <w:rPr>
      <w:kern w:val="0"/>
      <w:sz w:val="22"/>
    </w:r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2-4">
    <w:name w:val="Grid Table 2 Accent 4"/>
    <w:basedOn w:val="a2"/>
    <w:uiPriority w:val="47"/>
    <w:rsid w:val="00F95F8E"/>
    <w:pPr>
      <w:spacing w:line="259" w:lineRule="auto"/>
    </w:pPr>
    <w:rPr>
      <w:kern w:val="0"/>
      <w:sz w:val="22"/>
    </w:r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3-4">
    <w:name w:val="Grid Table 3 Accent 4"/>
    <w:basedOn w:val="a2"/>
    <w:uiPriority w:val="48"/>
    <w:rsid w:val="00F95F8E"/>
    <w:pPr>
      <w:spacing w:line="259" w:lineRule="auto"/>
    </w:pPr>
    <w:rPr>
      <w:kern w:val="0"/>
      <w:sz w:val="22"/>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4-4">
    <w:name w:val="Grid Table 4 Accent 4"/>
    <w:basedOn w:val="a2"/>
    <w:uiPriority w:val="49"/>
    <w:rsid w:val="00F95F8E"/>
    <w:pPr>
      <w:spacing w:line="259" w:lineRule="auto"/>
    </w:pPr>
    <w:rPr>
      <w:kern w:val="0"/>
      <w:sz w:val="22"/>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5-4">
    <w:name w:val="Grid Table 5 Dark Accent 4"/>
    <w:basedOn w:val="a2"/>
    <w:uiPriority w:val="50"/>
    <w:rsid w:val="00F95F8E"/>
    <w:pPr>
      <w:spacing w:line="259" w:lineRule="auto"/>
    </w:pPr>
    <w:rPr>
      <w:kern w:val="0"/>
      <w:sz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6-4">
    <w:name w:val="Grid Table 6 Colorful Accent 4"/>
    <w:basedOn w:val="a2"/>
    <w:uiPriority w:val="51"/>
    <w:rsid w:val="00F95F8E"/>
    <w:pPr>
      <w:spacing w:line="259" w:lineRule="auto"/>
    </w:pPr>
    <w:rPr>
      <w:color w:val="BF8F00" w:themeColor="accent4" w:themeShade="BF"/>
      <w:kern w:val="0"/>
      <w:sz w:val="22"/>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7-4">
    <w:name w:val="Grid Table 7 Colorful Accent 4"/>
    <w:basedOn w:val="a2"/>
    <w:uiPriority w:val="52"/>
    <w:rsid w:val="00F95F8E"/>
    <w:pPr>
      <w:spacing w:line="259" w:lineRule="auto"/>
    </w:pPr>
    <w:rPr>
      <w:color w:val="BF8F00" w:themeColor="accent4" w:themeShade="BF"/>
      <w:kern w:val="0"/>
      <w:sz w:val="22"/>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1-5">
    <w:name w:val="Grid Table 1 Light Accent 5"/>
    <w:basedOn w:val="a2"/>
    <w:uiPriority w:val="46"/>
    <w:rsid w:val="00F95F8E"/>
    <w:pPr>
      <w:spacing w:line="259" w:lineRule="auto"/>
    </w:pPr>
    <w:rPr>
      <w:kern w:val="0"/>
      <w:sz w:val="22"/>
    </w:r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2-5">
    <w:name w:val="Grid Table 2 Accent 5"/>
    <w:basedOn w:val="a2"/>
    <w:uiPriority w:val="47"/>
    <w:rsid w:val="00F95F8E"/>
    <w:pPr>
      <w:spacing w:line="259" w:lineRule="auto"/>
    </w:pPr>
    <w:rPr>
      <w:kern w:val="0"/>
      <w:sz w:val="22"/>
    </w:r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3-5">
    <w:name w:val="Grid Table 3 Accent 5"/>
    <w:basedOn w:val="a2"/>
    <w:uiPriority w:val="48"/>
    <w:rsid w:val="00F95F8E"/>
    <w:pPr>
      <w:spacing w:line="259" w:lineRule="auto"/>
    </w:pPr>
    <w:rPr>
      <w:kern w:val="0"/>
      <w:sz w:val="22"/>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4-5">
    <w:name w:val="Grid Table 4 Accent 5"/>
    <w:basedOn w:val="a2"/>
    <w:uiPriority w:val="49"/>
    <w:rsid w:val="00F95F8E"/>
    <w:pPr>
      <w:spacing w:line="259" w:lineRule="auto"/>
    </w:pPr>
    <w:rPr>
      <w:kern w:val="0"/>
      <w:sz w:val="22"/>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5-5">
    <w:name w:val="Grid Table 5 Dark Accent 5"/>
    <w:basedOn w:val="a2"/>
    <w:uiPriority w:val="50"/>
    <w:rsid w:val="00F95F8E"/>
    <w:pPr>
      <w:spacing w:line="259" w:lineRule="auto"/>
    </w:pPr>
    <w:rPr>
      <w:kern w:val="0"/>
      <w:sz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6-5">
    <w:name w:val="Grid Table 6 Colorful Accent 5"/>
    <w:basedOn w:val="a2"/>
    <w:uiPriority w:val="51"/>
    <w:rsid w:val="00F95F8E"/>
    <w:pPr>
      <w:spacing w:line="259" w:lineRule="auto"/>
    </w:pPr>
    <w:rPr>
      <w:color w:val="2E74B5" w:themeColor="accent5" w:themeShade="BF"/>
      <w:kern w:val="0"/>
      <w:sz w:val="22"/>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7-5">
    <w:name w:val="Grid Table 7 Colorful Accent 5"/>
    <w:basedOn w:val="a2"/>
    <w:uiPriority w:val="52"/>
    <w:rsid w:val="00F95F8E"/>
    <w:pPr>
      <w:spacing w:line="259" w:lineRule="auto"/>
    </w:pPr>
    <w:rPr>
      <w:color w:val="2E74B5" w:themeColor="accent5" w:themeShade="BF"/>
      <w:kern w:val="0"/>
      <w:sz w:val="22"/>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1-6">
    <w:name w:val="Grid Table 1 Light Accent 6"/>
    <w:basedOn w:val="a2"/>
    <w:uiPriority w:val="46"/>
    <w:rsid w:val="00F95F8E"/>
    <w:pPr>
      <w:spacing w:line="259" w:lineRule="auto"/>
    </w:pPr>
    <w:rPr>
      <w:kern w:val="0"/>
      <w:sz w:val="22"/>
    </w:r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2-6">
    <w:name w:val="Grid Table 2 Accent 6"/>
    <w:basedOn w:val="a2"/>
    <w:uiPriority w:val="47"/>
    <w:rsid w:val="00F95F8E"/>
    <w:pPr>
      <w:spacing w:line="259" w:lineRule="auto"/>
    </w:pPr>
    <w:rPr>
      <w:kern w:val="0"/>
      <w:sz w:val="22"/>
    </w:r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3-6">
    <w:name w:val="Grid Table 3 Accent 6"/>
    <w:basedOn w:val="a2"/>
    <w:uiPriority w:val="48"/>
    <w:rsid w:val="00F95F8E"/>
    <w:pPr>
      <w:spacing w:line="259" w:lineRule="auto"/>
    </w:pPr>
    <w:rPr>
      <w:kern w:val="0"/>
      <w:sz w:val="22"/>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4-6">
    <w:name w:val="Grid Table 4 Accent 6"/>
    <w:basedOn w:val="a2"/>
    <w:uiPriority w:val="49"/>
    <w:rsid w:val="00F95F8E"/>
    <w:pPr>
      <w:spacing w:line="259" w:lineRule="auto"/>
    </w:pPr>
    <w:rPr>
      <w:kern w:val="0"/>
      <w:sz w:val="22"/>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5-6">
    <w:name w:val="Grid Table 5 Dark Accent 6"/>
    <w:basedOn w:val="a2"/>
    <w:uiPriority w:val="50"/>
    <w:rsid w:val="00F95F8E"/>
    <w:pPr>
      <w:spacing w:line="259" w:lineRule="auto"/>
    </w:pPr>
    <w:rPr>
      <w:kern w:val="0"/>
      <w:sz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6-6">
    <w:name w:val="Grid Table 6 Colorful Accent 6"/>
    <w:basedOn w:val="a2"/>
    <w:uiPriority w:val="51"/>
    <w:rsid w:val="00F95F8E"/>
    <w:pPr>
      <w:spacing w:line="259" w:lineRule="auto"/>
    </w:pPr>
    <w:rPr>
      <w:color w:val="538135" w:themeColor="accent6" w:themeShade="BF"/>
      <w:kern w:val="0"/>
      <w:sz w:val="22"/>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7-6">
    <w:name w:val="Grid Table 7 Colorful Accent 6"/>
    <w:basedOn w:val="a2"/>
    <w:uiPriority w:val="52"/>
    <w:rsid w:val="00F95F8E"/>
    <w:pPr>
      <w:spacing w:line="259" w:lineRule="auto"/>
    </w:pPr>
    <w:rPr>
      <w:color w:val="538135" w:themeColor="accent6" w:themeShade="BF"/>
      <w:kern w:val="0"/>
      <w:sz w:val="22"/>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1f3">
    <w:name w:val="List Table 1 Light"/>
    <w:basedOn w:val="a2"/>
    <w:uiPriority w:val="46"/>
    <w:rsid w:val="00F95F8E"/>
    <w:pPr>
      <w:spacing w:line="259" w:lineRule="auto"/>
    </w:pPr>
    <w:rPr>
      <w:kern w:val="0"/>
      <w:sz w:val="22"/>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ff1">
    <w:name w:val="List Table 2"/>
    <w:basedOn w:val="a2"/>
    <w:uiPriority w:val="47"/>
    <w:rsid w:val="00F95F8E"/>
    <w:pPr>
      <w:spacing w:line="259" w:lineRule="auto"/>
    </w:pPr>
    <w:rPr>
      <w:kern w:val="0"/>
      <w:sz w:val="22"/>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3fa">
    <w:name w:val="List Table 3"/>
    <w:basedOn w:val="a2"/>
    <w:uiPriority w:val="48"/>
    <w:rsid w:val="00F95F8E"/>
    <w:pPr>
      <w:spacing w:line="259" w:lineRule="auto"/>
    </w:pPr>
    <w:rPr>
      <w:kern w:val="0"/>
      <w:sz w:val="22"/>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4f4">
    <w:name w:val="List Table 4"/>
    <w:basedOn w:val="a2"/>
    <w:uiPriority w:val="49"/>
    <w:rsid w:val="00F95F8E"/>
    <w:pPr>
      <w:spacing w:line="259" w:lineRule="auto"/>
    </w:pPr>
    <w:rPr>
      <w:kern w:val="0"/>
      <w:sz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5f3">
    <w:name w:val="List Table 5 Dark"/>
    <w:basedOn w:val="a2"/>
    <w:uiPriority w:val="50"/>
    <w:rsid w:val="00F95F8E"/>
    <w:pPr>
      <w:spacing w:line="259" w:lineRule="auto"/>
    </w:pPr>
    <w:rPr>
      <w:color w:val="FFFFFF" w:themeColor="background1"/>
      <w:kern w:val="0"/>
      <w:sz w:val="22"/>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6d">
    <w:name w:val="List Table 6 Colorful"/>
    <w:basedOn w:val="a2"/>
    <w:uiPriority w:val="51"/>
    <w:rsid w:val="00F95F8E"/>
    <w:pPr>
      <w:spacing w:line="259" w:lineRule="auto"/>
    </w:pPr>
    <w:rPr>
      <w:color w:val="000000" w:themeColor="text1"/>
      <w:kern w:val="0"/>
      <w:sz w:val="22"/>
    </w:rPr>
    <w:tblPr>
      <w:tblStyleRowBandSize w:val="1"/>
      <w:tblStyleColBandSize w:val="1"/>
      <w:tblBorders>
        <w:top w:val="single" w:sz="4" w:space="0" w:color="000000" w:themeColor="text1"/>
        <w:bottom w:val="single" w:sz="4" w:space="0" w:color="000000" w:themeColor="text1"/>
      </w:tblBorders>
      <w:tblCellMar>
        <w:top w:w="29" w:type="dxa"/>
        <w:bottom w:w="29"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7d">
    <w:name w:val="List Table 7 Colorful"/>
    <w:basedOn w:val="a2"/>
    <w:uiPriority w:val="52"/>
    <w:rsid w:val="00F95F8E"/>
    <w:pPr>
      <w:spacing w:line="259" w:lineRule="auto"/>
    </w:pPr>
    <w:rPr>
      <w:color w:val="000000" w:themeColor="text1"/>
      <w:kern w:val="0"/>
      <w:sz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1-10">
    <w:name w:val="List Table 1 Light Accent 1"/>
    <w:basedOn w:val="a2"/>
    <w:uiPriority w:val="46"/>
    <w:rsid w:val="00F95F8E"/>
    <w:pPr>
      <w:spacing w:line="259" w:lineRule="auto"/>
    </w:pPr>
    <w:rPr>
      <w:kern w:val="0"/>
      <w:sz w:val="22"/>
    </w:r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2-10">
    <w:name w:val="List Table 2 Accent 1"/>
    <w:basedOn w:val="a2"/>
    <w:uiPriority w:val="47"/>
    <w:rsid w:val="00F95F8E"/>
    <w:pPr>
      <w:spacing w:line="259" w:lineRule="auto"/>
    </w:pPr>
    <w:rPr>
      <w:kern w:val="0"/>
      <w:sz w:val="22"/>
    </w:r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3-10">
    <w:name w:val="List Table 3 Accent 1"/>
    <w:basedOn w:val="a2"/>
    <w:uiPriority w:val="48"/>
    <w:rsid w:val="00F95F8E"/>
    <w:pPr>
      <w:spacing w:line="259" w:lineRule="auto"/>
    </w:pPr>
    <w:rPr>
      <w:kern w:val="0"/>
      <w:sz w:val="22"/>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4-10">
    <w:name w:val="List Table 4 Accent 1"/>
    <w:basedOn w:val="a2"/>
    <w:uiPriority w:val="49"/>
    <w:rsid w:val="00F95F8E"/>
    <w:pPr>
      <w:spacing w:line="259" w:lineRule="auto"/>
    </w:pPr>
    <w:rPr>
      <w:kern w:val="0"/>
      <w:sz w:val="22"/>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5-10">
    <w:name w:val="List Table 5 Dark Accent 1"/>
    <w:basedOn w:val="a2"/>
    <w:uiPriority w:val="50"/>
    <w:rsid w:val="00F95F8E"/>
    <w:pPr>
      <w:spacing w:line="259" w:lineRule="auto"/>
    </w:pPr>
    <w:rPr>
      <w:color w:val="FFFFFF" w:themeColor="background1"/>
      <w:kern w:val="0"/>
      <w:sz w:val="22"/>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6-10">
    <w:name w:val="List Table 6 Colorful Accent 1"/>
    <w:basedOn w:val="a2"/>
    <w:uiPriority w:val="51"/>
    <w:rsid w:val="00F95F8E"/>
    <w:pPr>
      <w:spacing w:line="259" w:lineRule="auto"/>
    </w:pPr>
    <w:rPr>
      <w:color w:val="2F5496" w:themeColor="accent1" w:themeShade="BF"/>
      <w:kern w:val="0"/>
      <w:sz w:val="22"/>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7-10">
    <w:name w:val="List Table 7 Colorful Accent 1"/>
    <w:basedOn w:val="a2"/>
    <w:uiPriority w:val="52"/>
    <w:rsid w:val="00F95F8E"/>
    <w:pPr>
      <w:spacing w:line="259" w:lineRule="auto"/>
    </w:pPr>
    <w:rPr>
      <w:color w:val="2F5496" w:themeColor="accent1" w:themeShade="BF"/>
      <w:kern w:val="0"/>
      <w:sz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1-20">
    <w:name w:val="List Table 1 Light Accent 2"/>
    <w:basedOn w:val="a2"/>
    <w:uiPriority w:val="46"/>
    <w:rsid w:val="00F95F8E"/>
    <w:pPr>
      <w:spacing w:line="259" w:lineRule="auto"/>
    </w:pPr>
    <w:rPr>
      <w:kern w:val="0"/>
      <w:sz w:val="22"/>
    </w:r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2-20">
    <w:name w:val="List Table 2 Accent 2"/>
    <w:basedOn w:val="a2"/>
    <w:uiPriority w:val="47"/>
    <w:rsid w:val="00F95F8E"/>
    <w:pPr>
      <w:spacing w:line="259" w:lineRule="auto"/>
    </w:pPr>
    <w:rPr>
      <w:kern w:val="0"/>
      <w:sz w:val="22"/>
    </w:r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3-20">
    <w:name w:val="List Table 3 Accent 2"/>
    <w:basedOn w:val="a2"/>
    <w:uiPriority w:val="48"/>
    <w:rsid w:val="00F95F8E"/>
    <w:pPr>
      <w:spacing w:line="259" w:lineRule="auto"/>
    </w:pPr>
    <w:rPr>
      <w:kern w:val="0"/>
      <w:sz w:val="22"/>
    </w:r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4-20">
    <w:name w:val="List Table 4 Accent 2"/>
    <w:basedOn w:val="a2"/>
    <w:uiPriority w:val="49"/>
    <w:rsid w:val="00F95F8E"/>
    <w:pPr>
      <w:spacing w:line="259" w:lineRule="auto"/>
    </w:pPr>
    <w:rPr>
      <w:kern w:val="0"/>
      <w:sz w:val="22"/>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5-20">
    <w:name w:val="List Table 5 Dark Accent 2"/>
    <w:basedOn w:val="a2"/>
    <w:uiPriority w:val="50"/>
    <w:rsid w:val="00F95F8E"/>
    <w:pPr>
      <w:spacing w:line="259" w:lineRule="auto"/>
    </w:pPr>
    <w:rPr>
      <w:color w:val="FFFFFF" w:themeColor="background1"/>
      <w:kern w:val="0"/>
      <w:sz w:val="22"/>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6-20">
    <w:name w:val="List Table 6 Colorful Accent 2"/>
    <w:basedOn w:val="a2"/>
    <w:uiPriority w:val="51"/>
    <w:rsid w:val="00F95F8E"/>
    <w:pPr>
      <w:spacing w:line="259" w:lineRule="auto"/>
    </w:pPr>
    <w:rPr>
      <w:color w:val="C45911" w:themeColor="accent2" w:themeShade="BF"/>
      <w:kern w:val="0"/>
      <w:sz w:val="22"/>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7-20">
    <w:name w:val="List Table 7 Colorful Accent 2"/>
    <w:basedOn w:val="a2"/>
    <w:uiPriority w:val="52"/>
    <w:rsid w:val="00F95F8E"/>
    <w:pPr>
      <w:spacing w:line="259" w:lineRule="auto"/>
    </w:pPr>
    <w:rPr>
      <w:color w:val="C45911" w:themeColor="accent2" w:themeShade="BF"/>
      <w:kern w:val="0"/>
      <w:sz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1-30">
    <w:name w:val="List Table 1 Light Accent 3"/>
    <w:basedOn w:val="a2"/>
    <w:uiPriority w:val="46"/>
    <w:rsid w:val="00F95F8E"/>
    <w:pPr>
      <w:spacing w:line="259" w:lineRule="auto"/>
    </w:pPr>
    <w:rPr>
      <w:kern w:val="0"/>
      <w:sz w:val="22"/>
    </w:r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2-30">
    <w:name w:val="List Table 2 Accent 3"/>
    <w:basedOn w:val="a2"/>
    <w:uiPriority w:val="47"/>
    <w:rsid w:val="00F95F8E"/>
    <w:pPr>
      <w:spacing w:line="259" w:lineRule="auto"/>
    </w:pPr>
    <w:rPr>
      <w:kern w:val="0"/>
      <w:sz w:val="22"/>
    </w:r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3-30">
    <w:name w:val="List Table 3 Accent 3"/>
    <w:basedOn w:val="a2"/>
    <w:uiPriority w:val="48"/>
    <w:rsid w:val="00F95F8E"/>
    <w:pPr>
      <w:spacing w:line="259" w:lineRule="auto"/>
    </w:pPr>
    <w:rPr>
      <w:kern w:val="0"/>
      <w:sz w:val="22"/>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4-30">
    <w:name w:val="List Table 4 Accent 3"/>
    <w:basedOn w:val="a2"/>
    <w:uiPriority w:val="49"/>
    <w:rsid w:val="00F95F8E"/>
    <w:pPr>
      <w:spacing w:line="259" w:lineRule="auto"/>
    </w:pPr>
    <w:rPr>
      <w:kern w:val="0"/>
      <w:sz w:val="22"/>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5-30">
    <w:name w:val="List Table 5 Dark Accent 3"/>
    <w:basedOn w:val="a2"/>
    <w:uiPriority w:val="50"/>
    <w:rsid w:val="00F95F8E"/>
    <w:pPr>
      <w:spacing w:line="259" w:lineRule="auto"/>
    </w:pPr>
    <w:rPr>
      <w:color w:val="FFFFFF" w:themeColor="background1"/>
      <w:kern w:val="0"/>
      <w:sz w:val="22"/>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6-30">
    <w:name w:val="List Table 6 Colorful Accent 3"/>
    <w:basedOn w:val="a2"/>
    <w:uiPriority w:val="51"/>
    <w:rsid w:val="00F95F8E"/>
    <w:pPr>
      <w:spacing w:line="259" w:lineRule="auto"/>
    </w:pPr>
    <w:rPr>
      <w:color w:val="7B7B7B" w:themeColor="accent3" w:themeShade="BF"/>
      <w:kern w:val="0"/>
      <w:sz w:val="22"/>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7-30">
    <w:name w:val="List Table 7 Colorful Accent 3"/>
    <w:basedOn w:val="a2"/>
    <w:uiPriority w:val="52"/>
    <w:rsid w:val="00F95F8E"/>
    <w:pPr>
      <w:spacing w:line="259" w:lineRule="auto"/>
    </w:pPr>
    <w:rPr>
      <w:color w:val="7B7B7B" w:themeColor="accent3" w:themeShade="BF"/>
      <w:kern w:val="0"/>
      <w:sz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1-40">
    <w:name w:val="List Table 1 Light Accent 4"/>
    <w:basedOn w:val="a2"/>
    <w:uiPriority w:val="46"/>
    <w:rsid w:val="00F95F8E"/>
    <w:pPr>
      <w:spacing w:line="259" w:lineRule="auto"/>
    </w:pPr>
    <w:rPr>
      <w:kern w:val="0"/>
      <w:sz w:val="22"/>
    </w:r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2-40">
    <w:name w:val="List Table 2 Accent 4"/>
    <w:basedOn w:val="a2"/>
    <w:uiPriority w:val="47"/>
    <w:rsid w:val="00F95F8E"/>
    <w:pPr>
      <w:spacing w:line="259" w:lineRule="auto"/>
    </w:pPr>
    <w:rPr>
      <w:kern w:val="0"/>
      <w:sz w:val="22"/>
    </w:r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3-40">
    <w:name w:val="List Table 3 Accent 4"/>
    <w:basedOn w:val="a2"/>
    <w:uiPriority w:val="48"/>
    <w:rsid w:val="00F95F8E"/>
    <w:pPr>
      <w:spacing w:line="259" w:lineRule="auto"/>
    </w:pPr>
    <w:rPr>
      <w:kern w:val="0"/>
      <w:sz w:val="22"/>
    </w:r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4-40">
    <w:name w:val="List Table 4 Accent 4"/>
    <w:basedOn w:val="a2"/>
    <w:uiPriority w:val="49"/>
    <w:rsid w:val="00F95F8E"/>
    <w:pPr>
      <w:spacing w:line="259" w:lineRule="auto"/>
    </w:pPr>
    <w:rPr>
      <w:kern w:val="0"/>
      <w:sz w:val="22"/>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5-40">
    <w:name w:val="List Table 5 Dark Accent 4"/>
    <w:basedOn w:val="a2"/>
    <w:uiPriority w:val="50"/>
    <w:rsid w:val="00F95F8E"/>
    <w:pPr>
      <w:spacing w:line="259" w:lineRule="auto"/>
    </w:pPr>
    <w:rPr>
      <w:color w:val="FFFFFF" w:themeColor="background1"/>
      <w:kern w:val="0"/>
      <w:sz w:val="22"/>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6-40">
    <w:name w:val="List Table 6 Colorful Accent 4"/>
    <w:basedOn w:val="a2"/>
    <w:uiPriority w:val="51"/>
    <w:rsid w:val="00F95F8E"/>
    <w:pPr>
      <w:spacing w:line="259" w:lineRule="auto"/>
    </w:pPr>
    <w:rPr>
      <w:color w:val="BF8F00" w:themeColor="accent4" w:themeShade="BF"/>
      <w:kern w:val="0"/>
      <w:sz w:val="22"/>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7-40">
    <w:name w:val="List Table 7 Colorful Accent 4"/>
    <w:basedOn w:val="a2"/>
    <w:uiPriority w:val="52"/>
    <w:rsid w:val="00F95F8E"/>
    <w:pPr>
      <w:spacing w:line="259" w:lineRule="auto"/>
    </w:pPr>
    <w:rPr>
      <w:color w:val="BF8F00" w:themeColor="accent4" w:themeShade="BF"/>
      <w:kern w:val="0"/>
      <w:sz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1-50">
    <w:name w:val="List Table 1 Light Accent 5"/>
    <w:basedOn w:val="a2"/>
    <w:uiPriority w:val="46"/>
    <w:rsid w:val="00F95F8E"/>
    <w:pPr>
      <w:spacing w:line="259" w:lineRule="auto"/>
    </w:pPr>
    <w:rPr>
      <w:kern w:val="0"/>
      <w:sz w:val="22"/>
    </w:r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2-50">
    <w:name w:val="List Table 2 Accent 5"/>
    <w:basedOn w:val="a2"/>
    <w:uiPriority w:val="47"/>
    <w:rsid w:val="00F95F8E"/>
    <w:pPr>
      <w:spacing w:line="259" w:lineRule="auto"/>
    </w:pPr>
    <w:rPr>
      <w:kern w:val="0"/>
      <w:sz w:val="22"/>
    </w:r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3-50">
    <w:name w:val="List Table 3 Accent 5"/>
    <w:basedOn w:val="a2"/>
    <w:uiPriority w:val="48"/>
    <w:rsid w:val="00F95F8E"/>
    <w:pPr>
      <w:spacing w:line="259" w:lineRule="auto"/>
    </w:pPr>
    <w:rPr>
      <w:kern w:val="0"/>
      <w:sz w:val="22"/>
    </w:r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4-50">
    <w:name w:val="List Table 4 Accent 5"/>
    <w:basedOn w:val="a2"/>
    <w:uiPriority w:val="49"/>
    <w:rsid w:val="00F95F8E"/>
    <w:pPr>
      <w:spacing w:line="259" w:lineRule="auto"/>
    </w:pPr>
    <w:rPr>
      <w:kern w:val="0"/>
      <w:sz w:val="22"/>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5-50">
    <w:name w:val="List Table 5 Dark Accent 5"/>
    <w:basedOn w:val="a2"/>
    <w:uiPriority w:val="50"/>
    <w:rsid w:val="00F95F8E"/>
    <w:pPr>
      <w:spacing w:line="259" w:lineRule="auto"/>
    </w:pPr>
    <w:rPr>
      <w:color w:val="FFFFFF" w:themeColor="background1"/>
      <w:kern w:val="0"/>
      <w:sz w:val="22"/>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6-50">
    <w:name w:val="List Table 6 Colorful Accent 5"/>
    <w:basedOn w:val="a2"/>
    <w:uiPriority w:val="51"/>
    <w:rsid w:val="00F95F8E"/>
    <w:pPr>
      <w:spacing w:line="259" w:lineRule="auto"/>
    </w:pPr>
    <w:rPr>
      <w:color w:val="2E74B5" w:themeColor="accent5" w:themeShade="BF"/>
      <w:kern w:val="0"/>
      <w:sz w:val="22"/>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7-50">
    <w:name w:val="List Table 7 Colorful Accent 5"/>
    <w:basedOn w:val="a2"/>
    <w:uiPriority w:val="52"/>
    <w:rsid w:val="00F95F8E"/>
    <w:pPr>
      <w:spacing w:line="259" w:lineRule="auto"/>
    </w:pPr>
    <w:rPr>
      <w:color w:val="2E74B5" w:themeColor="accent5" w:themeShade="BF"/>
      <w:kern w:val="0"/>
      <w:sz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1-60">
    <w:name w:val="List Table 1 Light Accent 6"/>
    <w:basedOn w:val="a2"/>
    <w:uiPriority w:val="46"/>
    <w:rsid w:val="00F95F8E"/>
    <w:pPr>
      <w:spacing w:line="259" w:lineRule="auto"/>
    </w:pPr>
    <w:rPr>
      <w:kern w:val="0"/>
      <w:sz w:val="22"/>
    </w:r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2-60">
    <w:name w:val="List Table 2 Accent 6"/>
    <w:basedOn w:val="a2"/>
    <w:uiPriority w:val="47"/>
    <w:rsid w:val="00F95F8E"/>
    <w:pPr>
      <w:spacing w:line="259" w:lineRule="auto"/>
    </w:pPr>
    <w:rPr>
      <w:kern w:val="0"/>
      <w:sz w:val="22"/>
    </w:r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3-60">
    <w:name w:val="List Table 3 Accent 6"/>
    <w:basedOn w:val="a2"/>
    <w:uiPriority w:val="48"/>
    <w:rsid w:val="00F95F8E"/>
    <w:pPr>
      <w:spacing w:line="259" w:lineRule="auto"/>
    </w:pPr>
    <w:rPr>
      <w:kern w:val="0"/>
      <w:sz w:val="22"/>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4-60">
    <w:name w:val="List Table 4 Accent 6"/>
    <w:basedOn w:val="a2"/>
    <w:uiPriority w:val="49"/>
    <w:rsid w:val="00F95F8E"/>
    <w:pPr>
      <w:spacing w:line="259" w:lineRule="auto"/>
    </w:pPr>
    <w:rPr>
      <w:kern w:val="0"/>
      <w:sz w:val="22"/>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5-60">
    <w:name w:val="List Table 5 Dark Accent 6"/>
    <w:basedOn w:val="a2"/>
    <w:uiPriority w:val="50"/>
    <w:rsid w:val="00F95F8E"/>
    <w:pPr>
      <w:spacing w:line="259" w:lineRule="auto"/>
    </w:pPr>
    <w:rPr>
      <w:color w:val="FFFFFF" w:themeColor="background1"/>
      <w:kern w:val="0"/>
      <w:sz w:val="22"/>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6-60">
    <w:name w:val="List Table 6 Colorful Accent 6"/>
    <w:basedOn w:val="a2"/>
    <w:uiPriority w:val="51"/>
    <w:rsid w:val="00F95F8E"/>
    <w:pPr>
      <w:spacing w:line="259" w:lineRule="auto"/>
    </w:pPr>
    <w:rPr>
      <w:color w:val="538135" w:themeColor="accent6" w:themeShade="BF"/>
      <w:kern w:val="0"/>
      <w:sz w:val="22"/>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7-60">
    <w:name w:val="List Table 7 Colorful Accent 6"/>
    <w:basedOn w:val="a2"/>
    <w:uiPriority w:val="52"/>
    <w:rsid w:val="00F95F8E"/>
    <w:pPr>
      <w:spacing w:line="259" w:lineRule="auto"/>
    </w:pPr>
    <w:rPr>
      <w:color w:val="538135" w:themeColor="accent6" w:themeShade="BF"/>
      <w:kern w:val="0"/>
      <w:sz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220</Words>
  <Characters>1257</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国際交流係</cp:lastModifiedBy>
  <cp:revision>3</cp:revision>
  <cp:lastPrinted>2026-05-14T05:30:00Z</cp:lastPrinted>
  <dcterms:created xsi:type="dcterms:W3CDTF">2026-05-14T05:31:00Z</dcterms:created>
  <dcterms:modified xsi:type="dcterms:W3CDTF">2026-05-15T06:56:00Z</dcterms:modified>
</cp:coreProperties>
</file>